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D76CC" w14:textId="77777777" w:rsidR="00A77956" w:rsidRPr="00A77956" w:rsidRDefault="00A77956" w:rsidP="00A77956">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A77956">
        <w:rPr>
          <w:rFonts w:ascii="Times New Roman" w:eastAsia="Times New Roman" w:hAnsi="Times New Roman" w:cs="Times New Roman"/>
          <w:b/>
          <w:bCs/>
          <w:kern w:val="36"/>
          <w:sz w:val="48"/>
          <w:szCs w:val="48"/>
          <w14:ligatures w14:val="none"/>
        </w:rPr>
        <w:t xml:space="preserve">2615.10: Electronic Fund Transfers </w:t>
      </w:r>
    </w:p>
    <w:p w14:paraId="3E631DBE" w14:textId="77777777" w:rsidR="00A77956" w:rsidRPr="00A77956" w:rsidRDefault="006536E2" w:rsidP="00A7795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1ED0674">
          <v:rect id="_x0000_i1025" style="width:0;height:1.5pt" o:hralign="center" o:hrstd="t" o:hrnoshade="t" o:hr="t" fillcolor="black" stroked="f"/>
        </w:pict>
      </w:r>
    </w:p>
    <w:p w14:paraId="6466F82C" w14:textId="6D9AD035" w:rsidR="00A77956" w:rsidRPr="00A77956" w:rsidRDefault="00A77956" w:rsidP="00A779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 xml:space="preserve">Model Content Revised Date: </w:t>
      </w:r>
      <w:del w:id="0" w:author="Glory LeDu" w:date="2024-03-11T16:00:00Z">
        <w:r w:rsidRPr="00A77956" w:rsidDel="00F3739F">
          <w:rPr>
            <w:rFonts w:ascii="Times New Roman" w:eastAsia="Times New Roman" w:hAnsi="Times New Roman" w:cs="Times New Roman"/>
            <w:b/>
            <w:bCs/>
            <w:kern w:val="0"/>
            <w:sz w:val="24"/>
            <w:szCs w:val="24"/>
            <w14:ligatures w14:val="none"/>
          </w:rPr>
          <w:delText>04/13/2023</w:delText>
        </w:r>
      </w:del>
      <w:r w:rsidR="00715CAE">
        <w:rPr>
          <w:rFonts w:ascii="Times New Roman" w:eastAsia="Times New Roman" w:hAnsi="Times New Roman" w:cs="Times New Roman"/>
          <w:b/>
          <w:bCs/>
          <w:kern w:val="0"/>
          <w:sz w:val="24"/>
          <w:szCs w:val="24"/>
          <w14:ligatures w14:val="none"/>
        </w:rPr>
        <w:t xml:space="preserve"> </w:t>
      </w:r>
      <w:ins w:id="1" w:author="Rhonda Criss" w:date="2024-05-08T12:18:00Z" w16du:dateUtc="2024-05-08T16:18:00Z">
        <w:r w:rsidR="00D54A71">
          <w:rPr>
            <w:rFonts w:ascii="Times New Roman" w:eastAsia="Times New Roman" w:hAnsi="Times New Roman" w:cs="Times New Roman"/>
            <w:b/>
            <w:bCs/>
            <w:kern w:val="0"/>
            <w:sz w:val="24"/>
            <w:szCs w:val="24"/>
            <w14:ligatures w14:val="none"/>
          </w:rPr>
          <w:t>05/13/2024</w:t>
        </w:r>
      </w:ins>
    </w:p>
    <w:p w14:paraId="5D4BADCA" w14:textId="393C7464" w:rsidR="00A77956" w:rsidRPr="00A77956" w:rsidRDefault="00A77956" w:rsidP="00A779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 xml:space="preserve">[[CUname]] (Credit Union) utilizes electronic fund transfer services (EFT) to manage cash resources more efficiently. Specifically, the Credit Union may use the </w:t>
      </w:r>
      <w:proofErr w:type="spellStart"/>
      <w:r w:rsidRPr="00A77956">
        <w:rPr>
          <w:rFonts w:ascii="Times New Roman" w:eastAsia="Times New Roman" w:hAnsi="Times New Roman" w:cs="Times New Roman"/>
          <w:kern w:val="0"/>
          <w:sz w:val="24"/>
          <w:szCs w:val="24"/>
          <w14:ligatures w14:val="none"/>
        </w:rPr>
        <w:t>FedWire</w:t>
      </w:r>
      <w:proofErr w:type="spellEnd"/>
      <w:r w:rsidRPr="00A77956">
        <w:rPr>
          <w:rFonts w:ascii="Times New Roman" w:eastAsia="Times New Roman" w:hAnsi="Times New Roman" w:cs="Times New Roman"/>
          <w:kern w:val="0"/>
          <w:sz w:val="24"/>
          <w:szCs w:val="24"/>
          <w14:ligatures w14:val="none"/>
        </w:rPr>
        <w:t xml:space="preserve"> FEDLINE, </w:t>
      </w:r>
      <w:proofErr w:type="spellStart"/>
      <w:r w:rsidRPr="00A77956">
        <w:rPr>
          <w:rFonts w:ascii="Times New Roman" w:eastAsia="Times New Roman" w:hAnsi="Times New Roman" w:cs="Times New Roman"/>
          <w:kern w:val="0"/>
          <w:sz w:val="24"/>
          <w:szCs w:val="24"/>
          <w14:ligatures w14:val="none"/>
        </w:rPr>
        <w:t>FedNOW</w:t>
      </w:r>
      <w:proofErr w:type="spellEnd"/>
      <w:r w:rsidRPr="00A77956">
        <w:rPr>
          <w:rFonts w:ascii="Times New Roman" w:eastAsia="Times New Roman" w:hAnsi="Times New Roman" w:cs="Times New Roman"/>
          <w:kern w:val="0"/>
          <w:sz w:val="24"/>
          <w:szCs w:val="24"/>
          <w14:ligatures w14:val="none"/>
        </w:rPr>
        <w:t> system and/or RTP System</w:t>
      </w:r>
      <w:ins w:id="2" w:author="Glory LeDu" w:date="2024-03-11T16:22:00Z">
        <w:r w:rsidR="00AF395D">
          <w:rPr>
            <w:rFonts w:ascii="Times New Roman" w:eastAsia="Times New Roman" w:hAnsi="Times New Roman" w:cs="Times New Roman"/>
            <w:kern w:val="0"/>
            <w:sz w:val="24"/>
            <w:szCs w:val="24"/>
            <w14:ligatures w14:val="none"/>
          </w:rPr>
          <w:t xml:space="preserve"> (Real Time Payments</w:t>
        </w:r>
      </w:ins>
      <w:ins w:id="3" w:author="Glory LeDu" w:date="2024-03-11T16:36:00Z">
        <w:r w:rsidR="00395ACF">
          <w:rPr>
            <w:rFonts w:ascii="Times New Roman" w:eastAsia="Times New Roman" w:hAnsi="Times New Roman" w:cs="Times New Roman"/>
            <w:kern w:val="0"/>
            <w:sz w:val="24"/>
            <w:szCs w:val="24"/>
            <w14:ligatures w14:val="none"/>
          </w:rPr>
          <w:t>)</w:t>
        </w:r>
      </w:ins>
      <w:r w:rsidRPr="00A77956">
        <w:rPr>
          <w:rFonts w:ascii="Times New Roman" w:eastAsia="Times New Roman" w:hAnsi="Times New Roman" w:cs="Times New Roman"/>
          <w:kern w:val="0"/>
          <w:sz w:val="24"/>
          <w:szCs w:val="24"/>
          <w14:ligatures w14:val="none"/>
        </w:rPr>
        <w:t xml:space="preserve"> to transfer funds related to its own operations and to transfer funds on behalf of its members. The Credit Union also provides other electronic services to members, such as</w:t>
      </w:r>
      <w:ins w:id="4" w:author="Glory LeDu" w:date="2024-03-11T16:36:00Z">
        <w:r w:rsidR="00395ACF">
          <w:rPr>
            <w:rFonts w:ascii="Times New Roman" w:eastAsia="Times New Roman" w:hAnsi="Times New Roman" w:cs="Times New Roman"/>
            <w:kern w:val="0"/>
            <w:sz w:val="24"/>
            <w:szCs w:val="24"/>
            <w14:ligatures w14:val="none"/>
          </w:rPr>
          <w:t xml:space="preserve"> person-to-person (P2P) transactions,</w:t>
        </w:r>
      </w:ins>
      <w:r w:rsidRPr="00A77956">
        <w:rPr>
          <w:rFonts w:ascii="Times New Roman" w:eastAsia="Times New Roman" w:hAnsi="Times New Roman" w:cs="Times New Roman"/>
          <w:kern w:val="0"/>
          <w:sz w:val="24"/>
          <w:szCs w:val="24"/>
          <w14:ligatures w14:val="none"/>
        </w:rPr>
        <w:t xml:space="preserve"> automatic teller machine</w:t>
      </w:r>
      <w:ins w:id="5" w:author="Glory LeDu" w:date="2024-03-11T16:41:00Z">
        <w:r w:rsidR="003E323B">
          <w:rPr>
            <w:rFonts w:ascii="Times New Roman" w:eastAsia="Times New Roman" w:hAnsi="Times New Roman" w:cs="Times New Roman"/>
            <w:kern w:val="0"/>
            <w:sz w:val="24"/>
            <w:szCs w:val="24"/>
            <w14:ligatures w14:val="none"/>
          </w:rPr>
          <w:t xml:space="preserve"> transfers</w:t>
        </w:r>
      </w:ins>
      <w:del w:id="6" w:author="Glory LeDu" w:date="2024-03-11T16:41:00Z">
        <w:r w:rsidRPr="00A77956" w:rsidDel="003E323B">
          <w:rPr>
            <w:rFonts w:ascii="Times New Roman" w:eastAsia="Times New Roman" w:hAnsi="Times New Roman" w:cs="Times New Roman"/>
            <w:kern w:val="0"/>
            <w:sz w:val="24"/>
            <w:szCs w:val="24"/>
            <w14:ligatures w14:val="none"/>
          </w:rPr>
          <w:delText>s</w:delText>
        </w:r>
      </w:del>
      <w:r w:rsidRPr="00A77956">
        <w:rPr>
          <w:rFonts w:ascii="Times New Roman" w:eastAsia="Times New Roman" w:hAnsi="Times New Roman" w:cs="Times New Roman"/>
          <w:kern w:val="0"/>
          <w:sz w:val="24"/>
          <w:szCs w:val="24"/>
          <w14:ligatures w14:val="none"/>
        </w:rPr>
        <w:t>, telephone audio response</w:t>
      </w:r>
      <w:ins w:id="7" w:author="Glory LeDu" w:date="2024-03-11T16:41:00Z">
        <w:r w:rsidR="003E323B">
          <w:rPr>
            <w:rFonts w:ascii="Times New Roman" w:eastAsia="Times New Roman" w:hAnsi="Times New Roman" w:cs="Times New Roman"/>
            <w:kern w:val="0"/>
            <w:sz w:val="24"/>
            <w:szCs w:val="24"/>
            <w14:ligatures w14:val="none"/>
          </w:rPr>
          <w:t xml:space="preserve"> transfers</w:t>
        </w:r>
      </w:ins>
      <w:r w:rsidRPr="00A77956">
        <w:rPr>
          <w:rFonts w:ascii="Times New Roman" w:eastAsia="Times New Roman" w:hAnsi="Times New Roman" w:cs="Times New Roman"/>
          <w:kern w:val="0"/>
          <w:sz w:val="24"/>
          <w:szCs w:val="24"/>
          <w14:ligatures w14:val="none"/>
        </w:rPr>
        <w:t xml:space="preserve">, </w:t>
      </w:r>
      <w:del w:id="8" w:author="Glory LeDu" w:date="2024-03-11T16:41:00Z">
        <w:r w:rsidRPr="00A77956" w:rsidDel="00DB035E">
          <w:rPr>
            <w:rFonts w:ascii="Times New Roman" w:eastAsia="Times New Roman" w:hAnsi="Times New Roman" w:cs="Times New Roman"/>
            <w:kern w:val="0"/>
            <w:sz w:val="24"/>
            <w:szCs w:val="24"/>
            <w14:ligatures w14:val="none"/>
          </w:rPr>
          <w:delText xml:space="preserve">and </w:delText>
        </w:r>
      </w:del>
      <w:r w:rsidRPr="00A77956">
        <w:rPr>
          <w:rFonts w:ascii="Times New Roman" w:eastAsia="Times New Roman" w:hAnsi="Times New Roman" w:cs="Times New Roman"/>
          <w:kern w:val="0"/>
          <w:sz w:val="24"/>
          <w:szCs w:val="24"/>
          <w14:ligatures w14:val="none"/>
        </w:rPr>
        <w:t>debit cards</w:t>
      </w:r>
      <w:ins w:id="9" w:author="Glory LeDu" w:date="2024-03-11T16:41:00Z">
        <w:r w:rsidR="00DB035E">
          <w:rPr>
            <w:rFonts w:ascii="Times New Roman" w:eastAsia="Times New Roman" w:hAnsi="Times New Roman" w:cs="Times New Roman"/>
            <w:kern w:val="0"/>
            <w:sz w:val="24"/>
            <w:szCs w:val="24"/>
            <w14:ligatures w14:val="none"/>
          </w:rPr>
          <w:t xml:space="preserve"> for </w:t>
        </w:r>
      </w:ins>
      <w:ins w:id="10" w:author="Glory LeDu" w:date="2024-04-30T12:00:00Z" w16du:dateUtc="2024-04-30T16:00:00Z">
        <w:r w:rsidR="000C69A8">
          <w:rPr>
            <w:rFonts w:ascii="Times New Roman" w:eastAsia="Times New Roman" w:hAnsi="Times New Roman" w:cs="Times New Roman"/>
            <w:kern w:val="0"/>
            <w:sz w:val="24"/>
            <w:szCs w:val="24"/>
            <w14:ligatures w14:val="none"/>
          </w:rPr>
          <w:t>point-of-sale</w:t>
        </w:r>
      </w:ins>
      <w:ins w:id="11" w:author="Glory LeDu" w:date="2024-03-11T16:41:00Z">
        <w:r w:rsidR="00DB035E">
          <w:rPr>
            <w:rFonts w:ascii="Times New Roman" w:eastAsia="Times New Roman" w:hAnsi="Times New Roman" w:cs="Times New Roman"/>
            <w:kern w:val="0"/>
            <w:sz w:val="24"/>
            <w:szCs w:val="24"/>
            <w14:ligatures w14:val="none"/>
          </w:rPr>
          <w:t xml:space="preserve"> transfers</w:t>
        </w:r>
      </w:ins>
      <w:ins w:id="12" w:author="Glory LeDu" w:date="2024-03-11T16:42:00Z">
        <w:r w:rsidR="00583497">
          <w:rPr>
            <w:rFonts w:ascii="Times New Roman" w:eastAsia="Times New Roman" w:hAnsi="Times New Roman" w:cs="Times New Roman"/>
            <w:kern w:val="0"/>
            <w:sz w:val="24"/>
            <w:szCs w:val="24"/>
            <w14:ligatures w14:val="none"/>
          </w:rPr>
          <w:t xml:space="preserve">, </w:t>
        </w:r>
        <w:r w:rsidR="00945172">
          <w:rPr>
            <w:rFonts w:ascii="Times New Roman" w:eastAsia="Times New Roman" w:hAnsi="Times New Roman" w:cs="Times New Roman"/>
            <w:kern w:val="0"/>
            <w:sz w:val="24"/>
            <w:szCs w:val="24"/>
            <w14:ligatures w14:val="none"/>
          </w:rPr>
          <w:t xml:space="preserve">and </w:t>
        </w:r>
        <w:r w:rsidR="00583497">
          <w:rPr>
            <w:rFonts w:ascii="Times New Roman" w:eastAsia="Times New Roman" w:hAnsi="Times New Roman" w:cs="Times New Roman"/>
            <w:kern w:val="0"/>
            <w:sz w:val="24"/>
            <w:szCs w:val="24"/>
            <w14:ligatures w14:val="none"/>
          </w:rPr>
          <w:t>bill payment services</w:t>
        </w:r>
      </w:ins>
      <w:r w:rsidRPr="00A77956">
        <w:rPr>
          <w:rFonts w:ascii="Times New Roman" w:eastAsia="Times New Roman" w:hAnsi="Times New Roman" w:cs="Times New Roman"/>
          <w:kern w:val="0"/>
          <w:sz w:val="24"/>
          <w:szCs w:val="24"/>
          <w14:ligatures w14:val="none"/>
        </w:rPr>
        <w:t>. </w:t>
      </w:r>
    </w:p>
    <w:p w14:paraId="3B56F740" w14:textId="39337DDD" w:rsidR="00A77956" w:rsidRPr="00A77956" w:rsidRDefault="00A77956" w:rsidP="00A779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The purpose of this procedure is to ensure quality internal controls and minimize the inherent risks associated with various EFT systems</w:t>
      </w:r>
      <w:ins w:id="13" w:author="Glory LeDu" w:date="2024-03-11T16:37:00Z">
        <w:r w:rsidR="00DB4B5F">
          <w:rPr>
            <w:rFonts w:ascii="Times New Roman" w:eastAsia="Times New Roman" w:hAnsi="Times New Roman" w:cs="Times New Roman"/>
            <w:kern w:val="0"/>
            <w:sz w:val="24"/>
            <w:szCs w:val="24"/>
            <w14:ligatures w14:val="none"/>
          </w:rPr>
          <w:t xml:space="preserve"> and transactions</w:t>
        </w:r>
      </w:ins>
      <w:r w:rsidRPr="00A77956">
        <w:rPr>
          <w:rFonts w:ascii="Times New Roman" w:eastAsia="Times New Roman" w:hAnsi="Times New Roman" w:cs="Times New Roman"/>
          <w:kern w:val="0"/>
          <w:sz w:val="24"/>
          <w:szCs w:val="24"/>
          <w14:ligatures w14:val="none"/>
        </w:rPr>
        <w:t>. Systems covered include any transfer of funds initiated through an electronic terminal, telephonic instrument, computer, or magnetic tape that orders, instructs, or authorizes the Credit Union or any other financial institution to debit or credit an account. The Board will periodically assess the risks associated with EFT.</w:t>
      </w:r>
    </w:p>
    <w:p w14:paraId="12581610" w14:textId="77777777" w:rsidR="00A77956" w:rsidRPr="00A77956" w:rsidRDefault="00A77956" w:rsidP="00A779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The Credit Union will also comply with the applicable laws and regulations governing these transactions, which includes the Bank Secrecy Act, Uniform Commercial Code (UCC) Article 4A, Regulation E, Regulation CC, and Regulation J.</w:t>
      </w:r>
    </w:p>
    <w:p w14:paraId="5853260C" w14:textId="77777777" w:rsidR="00A77956" w:rsidRPr="00A77956" w:rsidRDefault="00A77956" w:rsidP="00A779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EFT SYSTEMS.</w:t>
      </w:r>
      <w:r w:rsidRPr="00A77956">
        <w:rPr>
          <w:rFonts w:ascii="Times New Roman" w:eastAsia="Times New Roman" w:hAnsi="Times New Roman" w:cs="Times New Roman"/>
          <w:kern w:val="0"/>
          <w:sz w:val="24"/>
          <w:szCs w:val="24"/>
          <w14:ligatures w14:val="none"/>
        </w:rPr>
        <w:t> The Credit Union utilizes the following EFT systems:</w:t>
      </w:r>
      <w:r w:rsidRPr="00A77956">
        <w:rPr>
          <w:rFonts w:ascii="Times New Roman" w:eastAsia="Times New Roman" w:hAnsi="Times New Roman" w:cs="Times New Roman"/>
          <w:kern w:val="0"/>
          <w:sz w:val="24"/>
          <w:szCs w:val="24"/>
          <w14:ligatures w14:val="none"/>
        </w:rPr>
        <w:br/>
        <w:t xml:space="preserve">  </w:t>
      </w:r>
    </w:p>
    <w:p w14:paraId="08E78A15"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FEDLINE.</w:t>
      </w:r>
      <w:r w:rsidRPr="00A77956">
        <w:rPr>
          <w:rFonts w:ascii="Times New Roman" w:eastAsia="Times New Roman" w:hAnsi="Times New Roman" w:cs="Times New Roman"/>
          <w:kern w:val="0"/>
          <w:sz w:val="24"/>
          <w:szCs w:val="24"/>
          <w14:ligatures w14:val="none"/>
        </w:rPr>
        <w:t xml:space="preserve"> The </w:t>
      </w:r>
      <w:proofErr w:type="spellStart"/>
      <w:r w:rsidRPr="00A77956">
        <w:rPr>
          <w:rFonts w:ascii="Times New Roman" w:eastAsia="Times New Roman" w:hAnsi="Times New Roman" w:cs="Times New Roman"/>
          <w:kern w:val="0"/>
          <w:sz w:val="24"/>
          <w:szCs w:val="24"/>
          <w14:ligatures w14:val="none"/>
        </w:rPr>
        <w:t>FedWire</w:t>
      </w:r>
      <w:proofErr w:type="spellEnd"/>
      <w:r w:rsidRPr="00A77956">
        <w:rPr>
          <w:rFonts w:ascii="Times New Roman" w:eastAsia="Times New Roman" w:hAnsi="Times New Roman" w:cs="Times New Roman"/>
          <w:kern w:val="0"/>
          <w:sz w:val="24"/>
          <w:szCs w:val="24"/>
          <w14:ligatures w14:val="none"/>
        </w:rPr>
        <w:t xml:space="preserve"> </w:t>
      </w:r>
      <w:proofErr w:type="spellStart"/>
      <w:r w:rsidRPr="00A77956">
        <w:rPr>
          <w:rFonts w:ascii="Times New Roman" w:eastAsia="Times New Roman" w:hAnsi="Times New Roman" w:cs="Times New Roman"/>
          <w:kern w:val="0"/>
          <w:sz w:val="24"/>
          <w:szCs w:val="24"/>
          <w14:ligatures w14:val="none"/>
        </w:rPr>
        <w:t>Fedline</w:t>
      </w:r>
      <w:proofErr w:type="spellEnd"/>
      <w:r w:rsidRPr="00A77956">
        <w:rPr>
          <w:rFonts w:ascii="Times New Roman" w:eastAsia="Times New Roman" w:hAnsi="Times New Roman" w:cs="Times New Roman"/>
          <w:kern w:val="0"/>
          <w:sz w:val="24"/>
          <w:szCs w:val="24"/>
          <w14:ligatures w14:val="none"/>
        </w:rPr>
        <w:t xml:space="preserve"> system allows the Credit Union to transfer funds from its Federal Reserve account to any other depository institution. Likewise, the Credit Union may receive funds from sending depository institutions. Under the operating rules of </w:t>
      </w:r>
      <w:proofErr w:type="spellStart"/>
      <w:r w:rsidRPr="00A77956">
        <w:rPr>
          <w:rFonts w:ascii="Times New Roman" w:eastAsia="Times New Roman" w:hAnsi="Times New Roman" w:cs="Times New Roman"/>
          <w:kern w:val="0"/>
          <w:sz w:val="24"/>
          <w:szCs w:val="24"/>
          <w14:ligatures w14:val="none"/>
        </w:rPr>
        <w:t>FedWire</w:t>
      </w:r>
      <w:proofErr w:type="spellEnd"/>
      <w:r w:rsidRPr="00A77956">
        <w:rPr>
          <w:rFonts w:ascii="Times New Roman" w:eastAsia="Times New Roman" w:hAnsi="Times New Roman" w:cs="Times New Roman"/>
          <w:kern w:val="0"/>
          <w:sz w:val="24"/>
          <w:szCs w:val="24"/>
          <w14:ligatures w14:val="none"/>
        </w:rPr>
        <w:t>, each transfer is final and irrevocable when the receiving depository institution is notified of the transfer. </w:t>
      </w:r>
      <w:r w:rsidRPr="00A77956">
        <w:rPr>
          <w:rFonts w:ascii="Times New Roman" w:eastAsia="Times New Roman" w:hAnsi="Times New Roman" w:cs="Times New Roman"/>
          <w:kern w:val="0"/>
          <w:sz w:val="24"/>
          <w:szCs w:val="24"/>
          <w14:ligatures w14:val="none"/>
        </w:rPr>
        <w:br/>
        <w:t> </w:t>
      </w:r>
    </w:p>
    <w:p w14:paraId="35A8F470"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FEDNOW</w:t>
      </w:r>
      <w:r w:rsidRPr="00A77956">
        <w:rPr>
          <w:rFonts w:ascii="Times New Roman" w:eastAsia="Times New Roman" w:hAnsi="Times New Roman" w:cs="Times New Roman"/>
          <w:kern w:val="0"/>
          <w:sz w:val="24"/>
          <w:szCs w:val="24"/>
          <w14:ligatures w14:val="none"/>
        </w:rPr>
        <w:t xml:space="preserve">. </w:t>
      </w:r>
      <w:proofErr w:type="spellStart"/>
      <w:r w:rsidRPr="00A77956">
        <w:rPr>
          <w:rFonts w:ascii="Times New Roman" w:eastAsia="Times New Roman" w:hAnsi="Times New Roman" w:cs="Times New Roman"/>
          <w:kern w:val="0"/>
          <w:sz w:val="24"/>
          <w:szCs w:val="24"/>
          <w14:ligatures w14:val="none"/>
        </w:rPr>
        <w:t>FedNow</w:t>
      </w:r>
      <w:proofErr w:type="spellEnd"/>
      <w:r w:rsidRPr="00A77956">
        <w:rPr>
          <w:rFonts w:ascii="Times New Roman" w:eastAsia="Times New Roman" w:hAnsi="Times New Roman" w:cs="Times New Roman"/>
          <w:kern w:val="0"/>
          <w:sz w:val="24"/>
          <w:szCs w:val="24"/>
          <w14:ligatures w14:val="none"/>
        </w:rPr>
        <w:t xml:space="preserve"> service is the funds transfer system owned and operated by the Federal Reserve Banks to support instant payments used primarily for the transmission and settlement of payment orders (governed by Subpart C Part 210 of Regulation J). The </w:t>
      </w:r>
      <w:proofErr w:type="spellStart"/>
      <w:r w:rsidRPr="00A77956">
        <w:rPr>
          <w:rFonts w:ascii="Times New Roman" w:eastAsia="Times New Roman" w:hAnsi="Times New Roman" w:cs="Times New Roman"/>
          <w:kern w:val="0"/>
          <w:sz w:val="24"/>
          <w:szCs w:val="24"/>
          <w14:ligatures w14:val="none"/>
        </w:rPr>
        <w:t>FedNow</w:t>
      </w:r>
      <w:proofErr w:type="spellEnd"/>
      <w:r w:rsidRPr="00A77956">
        <w:rPr>
          <w:rFonts w:ascii="Times New Roman" w:eastAsia="Times New Roman" w:hAnsi="Times New Roman" w:cs="Times New Roman"/>
          <w:kern w:val="0"/>
          <w:sz w:val="24"/>
          <w:szCs w:val="24"/>
          <w14:ligatures w14:val="none"/>
        </w:rPr>
        <w:t xml:space="preserve"> Service does not include the </w:t>
      </w:r>
      <w:proofErr w:type="spellStart"/>
      <w:r w:rsidRPr="00A77956">
        <w:rPr>
          <w:rFonts w:ascii="Times New Roman" w:eastAsia="Times New Roman" w:hAnsi="Times New Roman" w:cs="Times New Roman"/>
          <w:kern w:val="0"/>
          <w:sz w:val="24"/>
          <w:szCs w:val="24"/>
          <w14:ligatures w14:val="none"/>
        </w:rPr>
        <w:t>FedWire</w:t>
      </w:r>
      <w:proofErr w:type="spellEnd"/>
      <w:r w:rsidRPr="00A77956">
        <w:rPr>
          <w:rFonts w:ascii="Times New Roman" w:eastAsia="Times New Roman" w:hAnsi="Times New Roman" w:cs="Times New Roman"/>
          <w:kern w:val="0"/>
          <w:sz w:val="24"/>
          <w:szCs w:val="24"/>
          <w14:ligatures w14:val="none"/>
        </w:rPr>
        <w:t xml:space="preserve"> Funds Service.</w:t>
      </w:r>
      <w:r w:rsidRPr="00A77956">
        <w:rPr>
          <w:rFonts w:ascii="Times New Roman" w:eastAsia="Times New Roman" w:hAnsi="Times New Roman" w:cs="Times New Roman"/>
          <w:kern w:val="0"/>
          <w:sz w:val="24"/>
          <w:szCs w:val="24"/>
          <w14:ligatures w14:val="none"/>
        </w:rPr>
        <w:br/>
        <w:t> </w:t>
      </w:r>
    </w:p>
    <w:p w14:paraId="2DB637FE"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RTP</w:t>
      </w:r>
      <w:r w:rsidRPr="00A77956">
        <w:rPr>
          <w:rFonts w:ascii="Times New Roman" w:eastAsia="Times New Roman" w:hAnsi="Times New Roman" w:cs="Times New Roman"/>
          <w:kern w:val="0"/>
          <w:sz w:val="24"/>
          <w:szCs w:val="24"/>
          <w14:ligatures w14:val="none"/>
        </w:rPr>
        <w:t xml:space="preserve"> </w:t>
      </w:r>
      <w:r w:rsidRPr="00A77956">
        <w:rPr>
          <w:rFonts w:ascii="Times New Roman" w:eastAsia="Times New Roman" w:hAnsi="Times New Roman" w:cs="Times New Roman"/>
          <w:b/>
          <w:bCs/>
          <w:kern w:val="0"/>
          <w:sz w:val="24"/>
          <w:szCs w:val="24"/>
          <w14:ligatures w14:val="none"/>
        </w:rPr>
        <w:t>System</w:t>
      </w:r>
      <w:r w:rsidRPr="00A77956">
        <w:rPr>
          <w:rFonts w:ascii="Times New Roman" w:eastAsia="Times New Roman" w:hAnsi="Times New Roman" w:cs="Times New Roman"/>
          <w:kern w:val="0"/>
          <w:sz w:val="24"/>
          <w:szCs w:val="24"/>
          <w14:ligatures w14:val="none"/>
        </w:rPr>
        <w:t>. The RTP System is a real-time payment system launched by The Clearing House, providing core payments infrastructure. The RTP System enables participants to initiate credit transfers, receive final and irrevocable settlement for credit transfers, and make available to receivers' funds associated with such credit transfers in real-time, twenty-</w:t>
      </w:r>
      <w:proofErr w:type="spellStart"/>
      <w:r w:rsidRPr="00A77956">
        <w:rPr>
          <w:rFonts w:ascii="Times New Roman" w:eastAsia="Times New Roman" w:hAnsi="Times New Roman" w:cs="Times New Roman"/>
          <w:kern w:val="0"/>
          <w:sz w:val="24"/>
          <w:szCs w:val="24"/>
          <w14:ligatures w14:val="none"/>
        </w:rPr>
        <w:t>foud</w:t>
      </w:r>
      <w:proofErr w:type="spellEnd"/>
      <w:r w:rsidRPr="00A77956">
        <w:rPr>
          <w:rFonts w:ascii="Times New Roman" w:eastAsia="Times New Roman" w:hAnsi="Times New Roman" w:cs="Times New Roman"/>
          <w:kern w:val="0"/>
          <w:sz w:val="24"/>
          <w:szCs w:val="24"/>
          <w14:ligatures w14:val="none"/>
        </w:rPr>
        <w:t xml:space="preserve"> (24) hours a day, seven (7) days a week. The </w:t>
      </w:r>
      <w:r w:rsidRPr="00A77956">
        <w:rPr>
          <w:rFonts w:ascii="Times New Roman" w:eastAsia="Times New Roman" w:hAnsi="Times New Roman" w:cs="Times New Roman"/>
          <w:kern w:val="0"/>
          <w:sz w:val="24"/>
          <w:szCs w:val="24"/>
          <w14:ligatures w14:val="none"/>
        </w:rPr>
        <w:lastRenderedPageBreak/>
        <w:t>Credit Union will comply with the RTP Operating Rules when utilizing the RTP system and the associated error resolution procedures depending on the payments being processed.</w:t>
      </w:r>
      <w:r w:rsidRPr="00A77956">
        <w:rPr>
          <w:rFonts w:ascii="Times New Roman" w:eastAsia="Times New Roman" w:hAnsi="Times New Roman" w:cs="Times New Roman"/>
          <w:kern w:val="0"/>
          <w:sz w:val="24"/>
          <w:szCs w:val="24"/>
          <w14:ligatures w14:val="none"/>
        </w:rPr>
        <w:br/>
        <w:t> </w:t>
      </w:r>
    </w:p>
    <w:p w14:paraId="428ED3CE"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Retail Systems.</w:t>
      </w:r>
      <w:r w:rsidRPr="00A77956">
        <w:rPr>
          <w:rFonts w:ascii="Times New Roman" w:eastAsia="Times New Roman" w:hAnsi="Times New Roman" w:cs="Times New Roman"/>
          <w:kern w:val="0"/>
          <w:sz w:val="24"/>
          <w:szCs w:val="24"/>
          <w14:ligatures w14:val="none"/>
        </w:rPr>
        <w:t> The Credit Union offers the following electronic services to members:</w:t>
      </w:r>
      <w:r w:rsidRPr="00A77956">
        <w:rPr>
          <w:rFonts w:ascii="Times New Roman" w:eastAsia="Times New Roman" w:hAnsi="Times New Roman" w:cs="Times New Roman"/>
          <w:kern w:val="0"/>
          <w:sz w:val="24"/>
          <w:szCs w:val="24"/>
          <w14:ligatures w14:val="none"/>
        </w:rPr>
        <w:br/>
        <w:t xml:space="preserve">  </w:t>
      </w:r>
    </w:p>
    <w:p w14:paraId="7C605914" w14:textId="7777777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Automatic Teller Machines.</w:t>
      </w:r>
      <w:r w:rsidRPr="00A77956">
        <w:rPr>
          <w:rFonts w:ascii="Times New Roman" w:eastAsia="Times New Roman" w:hAnsi="Times New Roman" w:cs="Times New Roman"/>
          <w:kern w:val="0"/>
          <w:sz w:val="24"/>
          <w:szCs w:val="24"/>
          <w14:ligatures w14:val="none"/>
        </w:rPr>
        <w:br/>
        <w:t> </w:t>
      </w:r>
    </w:p>
    <w:p w14:paraId="17464CE7" w14:textId="7777777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Telephone audio response.</w:t>
      </w:r>
      <w:r w:rsidRPr="00A77956">
        <w:rPr>
          <w:rFonts w:ascii="Times New Roman" w:eastAsia="Times New Roman" w:hAnsi="Times New Roman" w:cs="Times New Roman"/>
          <w:kern w:val="0"/>
          <w:sz w:val="24"/>
          <w:szCs w:val="24"/>
          <w14:ligatures w14:val="none"/>
        </w:rPr>
        <w:br/>
        <w:t> </w:t>
      </w:r>
    </w:p>
    <w:p w14:paraId="7F00FE79" w14:textId="7777777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Debit cards.</w:t>
      </w:r>
      <w:r w:rsidRPr="00A77956">
        <w:rPr>
          <w:rFonts w:ascii="Times New Roman" w:eastAsia="Times New Roman" w:hAnsi="Times New Roman" w:cs="Times New Roman"/>
          <w:kern w:val="0"/>
          <w:sz w:val="24"/>
          <w:szCs w:val="24"/>
          <w14:ligatures w14:val="none"/>
        </w:rPr>
        <w:br/>
        <w:t> </w:t>
      </w:r>
    </w:p>
    <w:p w14:paraId="607D1B90" w14:textId="7294A784" w:rsidR="00A77956" w:rsidRDefault="00A77956" w:rsidP="00A77956">
      <w:pPr>
        <w:numPr>
          <w:ilvl w:val="2"/>
          <w:numId w:val="1"/>
        </w:numPr>
        <w:spacing w:before="100" w:beforeAutospacing="1" w:after="100" w:afterAutospacing="1" w:line="240" w:lineRule="auto"/>
        <w:rPr>
          <w:ins w:id="14" w:author="Glory LeDu" w:date="2024-03-11T10:36:00Z"/>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Point of sale.</w:t>
      </w:r>
      <w:ins w:id="15" w:author="Glory LeDu" w:date="2024-03-11T10:36:00Z">
        <w:r>
          <w:rPr>
            <w:rFonts w:ascii="Times New Roman" w:eastAsia="Times New Roman" w:hAnsi="Times New Roman" w:cs="Times New Roman"/>
            <w:kern w:val="0"/>
            <w:sz w:val="24"/>
            <w:szCs w:val="24"/>
            <w14:ligatures w14:val="none"/>
          </w:rPr>
          <w:br/>
        </w:r>
      </w:ins>
    </w:p>
    <w:p w14:paraId="642F6FE0" w14:textId="2B384318"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ins w:id="16" w:author="Glory LeDu" w:date="2024-03-11T10:36:00Z">
        <w:r>
          <w:rPr>
            <w:rFonts w:ascii="Times New Roman" w:eastAsia="Times New Roman" w:hAnsi="Times New Roman" w:cs="Times New Roman"/>
            <w:kern w:val="0"/>
            <w:sz w:val="24"/>
            <w:szCs w:val="24"/>
            <w14:ligatures w14:val="none"/>
          </w:rPr>
          <w:t xml:space="preserve">Online Banking/Home Banking </w:t>
        </w:r>
      </w:ins>
      <w:ins w:id="17" w:author="Glory LeDu" w:date="2024-03-11T16:44:00Z">
        <w:r w:rsidR="00AC6DEA">
          <w:rPr>
            <w:rFonts w:ascii="Times New Roman" w:eastAsia="Times New Roman" w:hAnsi="Times New Roman" w:cs="Times New Roman"/>
            <w:kern w:val="0"/>
            <w:sz w:val="24"/>
            <w:szCs w:val="24"/>
            <w14:ligatures w14:val="none"/>
          </w:rPr>
          <w:t>(</w:t>
        </w:r>
        <w:r w:rsidR="002F5A82">
          <w:rPr>
            <w:rFonts w:ascii="Times New Roman" w:eastAsia="Times New Roman" w:hAnsi="Times New Roman" w:cs="Times New Roman"/>
            <w:kern w:val="0"/>
            <w:sz w:val="24"/>
            <w:szCs w:val="24"/>
            <w14:ligatures w14:val="none"/>
          </w:rPr>
          <w:t>which may incl</w:t>
        </w:r>
      </w:ins>
      <w:ins w:id="18" w:author="Glory LeDu" w:date="2024-03-11T16:45:00Z">
        <w:r w:rsidR="002F5A82">
          <w:rPr>
            <w:rFonts w:ascii="Times New Roman" w:eastAsia="Times New Roman" w:hAnsi="Times New Roman" w:cs="Times New Roman"/>
            <w:kern w:val="0"/>
            <w:sz w:val="24"/>
            <w:szCs w:val="24"/>
            <w14:ligatures w14:val="none"/>
          </w:rPr>
          <w:t>ude</w:t>
        </w:r>
      </w:ins>
      <w:ins w:id="19" w:author="Glory LeDu" w:date="2024-03-11T16:44:00Z">
        <w:r w:rsidR="00AC6DEA">
          <w:rPr>
            <w:rFonts w:ascii="Times New Roman" w:eastAsia="Times New Roman" w:hAnsi="Times New Roman" w:cs="Times New Roman"/>
            <w:kern w:val="0"/>
            <w:sz w:val="24"/>
            <w:szCs w:val="24"/>
            <w14:ligatures w14:val="none"/>
          </w:rPr>
          <w:t xml:space="preserve"> bill payment services and </w:t>
        </w:r>
        <w:r w:rsidR="002F5A82">
          <w:rPr>
            <w:rFonts w:ascii="Times New Roman" w:eastAsia="Times New Roman" w:hAnsi="Times New Roman" w:cs="Times New Roman"/>
            <w:kern w:val="0"/>
            <w:sz w:val="24"/>
            <w:szCs w:val="24"/>
            <w14:ligatures w14:val="none"/>
          </w:rPr>
          <w:t>P2P transactions)</w:t>
        </w:r>
      </w:ins>
      <w:del w:id="20" w:author="Glory LeDu" w:date="2024-03-11T16:43:00Z">
        <w:r w:rsidRPr="00A77956" w:rsidDel="00945172">
          <w:rPr>
            <w:rFonts w:ascii="Times New Roman" w:eastAsia="Times New Roman" w:hAnsi="Times New Roman" w:cs="Times New Roman"/>
            <w:kern w:val="0"/>
            <w:sz w:val="24"/>
            <w:szCs w:val="24"/>
            <w14:ligatures w14:val="none"/>
          </w:rPr>
          <w:br/>
        </w:r>
      </w:del>
      <w:r w:rsidRPr="00A77956">
        <w:rPr>
          <w:rFonts w:ascii="Times New Roman" w:eastAsia="Times New Roman" w:hAnsi="Times New Roman" w:cs="Times New Roman"/>
          <w:kern w:val="0"/>
          <w:sz w:val="24"/>
          <w:szCs w:val="24"/>
          <w14:ligatures w14:val="none"/>
        </w:rPr>
        <w:t> </w:t>
      </w:r>
    </w:p>
    <w:p w14:paraId="0AE3D166" w14:textId="77777777" w:rsidR="00A77956" w:rsidRPr="00A77956" w:rsidRDefault="00A77956" w:rsidP="00A779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EFT RISK ASSESSMENT.</w:t>
      </w:r>
      <w:r w:rsidRPr="00A77956">
        <w:rPr>
          <w:rFonts w:ascii="Times New Roman" w:eastAsia="Times New Roman" w:hAnsi="Times New Roman" w:cs="Times New Roman"/>
          <w:kern w:val="0"/>
          <w:sz w:val="24"/>
          <w:szCs w:val="24"/>
          <w14:ligatures w14:val="none"/>
        </w:rPr>
        <w:t> </w:t>
      </w:r>
      <w:r w:rsidRPr="00A77956">
        <w:rPr>
          <w:rFonts w:ascii="Times New Roman" w:eastAsia="Times New Roman" w:hAnsi="Times New Roman" w:cs="Times New Roman"/>
          <w:kern w:val="0"/>
          <w:sz w:val="24"/>
          <w:szCs w:val="24"/>
          <w14:ligatures w14:val="none"/>
        </w:rPr>
        <w:br/>
        <w:t xml:space="preserve">  </w:t>
      </w:r>
    </w:p>
    <w:p w14:paraId="60E4F48B"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Credit Risk.</w:t>
      </w:r>
      <w:r w:rsidRPr="00A77956">
        <w:rPr>
          <w:rFonts w:ascii="Times New Roman" w:eastAsia="Times New Roman" w:hAnsi="Times New Roman" w:cs="Times New Roman"/>
          <w:kern w:val="0"/>
          <w:sz w:val="24"/>
          <w:szCs w:val="24"/>
          <w14:ligatures w14:val="none"/>
        </w:rPr>
        <w:t> </w:t>
      </w:r>
      <w:r w:rsidRPr="00A77956">
        <w:rPr>
          <w:rFonts w:ascii="Times New Roman" w:eastAsia="Times New Roman" w:hAnsi="Times New Roman" w:cs="Times New Roman"/>
          <w:kern w:val="0"/>
          <w:sz w:val="24"/>
          <w:szCs w:val="24"/>
          <w14:ligatures w14:val="none"/>
        </w:rPr>
        <w:br/>
        <w:t xml:space="preserve">  </w:t>
      </w:r>
    </w:p>
    <w:p w14:paraId="4A866511" w14:textId="7777777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Receiver Risk.</w:t>
      </w:r>
      <w:r w:rsidRPr="00A77956">
        <w:rPr>
          <w:rFonts w:ascii="Times New Roman" w:eastAsia="Times New Roman" w:hAnsi="Times New Roman" w:cs="Times New Roman"/>
          <w:kern w:val="0"/>
          <w:sz w:val="24"/>
          <w:szCs w:val="24"/>
          <w14:ligatures w14:val="none"/>
        </w:rPr>
        <w:t> Receiver risk arises from the possibility that a sending institution will not honor a transfer. The Credit Union eliminates receiver risk by avoiding revocable transfers. Under some systems all payments are final and irrevocable. </w:t>
      </w:r>
      <w:r w:rsidRPr="00A77956">
        <w:rPr>
          <w:rFonts w:ascii="Times New Roman" w:eastAsia="Times New Roman" w:hAnsi="Times New Roman" w:cs="Times New Roman"/>
          <w:kern w:val="0"/>
          <w:sz w:val="24"/>
          <w:szCs w:val="24"/>
          <w14:ligatures w14:val="none"/>
        </w:rPr>
        <w:br/>
        <w:t> </w:t>
      </w:r>
    </w:p>
    <w:p w14:paraId="20E01E96" w14:textId="7777777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Sender Risk.</w:t>
      </w:r>
      <w:r w:rsidRPr="00A77956">
        <w:rPr>
          <w:rFonts w:ascii="Times New Roman" w:eastAsia="Times New Roman" w:hAnsi="Times New Roman" w:cs="Times New Roman"/>
          <w:kern w:val="0"/>
          <w:sz w:val="24"/>
          <w:szCs w:val="24"/>
          <w14:ligatures w14:val="none"/>
        </w:rPr>
        <w:t> The Credit Union assumes sender risk whenever it makes an irrevocable payment on behalf of a member through extension of credit. The Credit Union minimizes this risk by:</w:t>
      </w:r>
      <w:r w:rsidRPr="00A77956">
        <w:rPr>
          <w:rFonts w:ascii="Times New Roman" w:eastAsia="Times New Roman" w:hAnsi="Times New Roman" w:cs="Times New Roman"/>
          <w:kern w:val="0"/>
          <w:sz w:val="24"/>
          <w:szCs w:val="24"/>
          <w14:ligatures w14:val="none"/>
        </w:rPr>
        <w:br/>
        <w:t xml:space="preserve">  </w:t>
      </w:r>
    </w:p>
    <w:p w14:paraId="51021910" w14:textId="77777777" w:rsidR="00A77956" w:rsidRPr="00A77956" w:rsidRDefault="00A77956" w:rsidP="00A7795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Monitoring loans and any payments against uncollected funds or insufficient balances; and</w:t>
      </w:r>
      <w:r w:rsidRPr="00A77956">
        <w:rPr>
          <w:rFonts w:ascii="Times New Roman" w:eastAsia="Times New Roman" w:hAnsi="Times New Roman" w:cs="Times New Roman"/>
          <w:kern w:val="0"/>
          <w:sz w:val="24"/>
          <w:szCs w:val="24"/>
          <w14:ligatures w14:val="none"/>
        </w:rPr>
        <w:br/>
        <w:t> </w:t>
      </w:r>
    </w:p>
    <w:p w14:paraId="588859F8" w14:textId="77777777" w:rsidR="00A77956" w:rsidRPr="00A77956" w:rsidRDefault="00A77956" w:rsidP="00A77956">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Initiating effective collection procedures where necessary.</w:t>
      </w:r>
      <w:r w:rsidRPr="00A77956">
        <w:rPr>
          <w:rFonts w:ascii="Times New Roman" w:eastAsia="Times New Roman" w:hAnsi="Times New Roman" w:cs="Times New Roman"/>
          <w:kern w:val="0"/>
          <w:sz w:val="24"/>
          <w:szCs w:val="24"/>
          <w14:ligatures w14:val="none"/>
        </w:rPr>
        <w:br/>
        <w:t> </w:t>
      </w:r>
    </w:p>
    <w:p w14:paraId="01F07329"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Settlement Risk.</w:t>
      </w:r>
      <w:r w:rsidRPr="00A77956">
        <w:rPr>
          <w:rFonts w:ascii="Times New Roman" w:eastAsia="Times New Roman" w:hAnsi="Times New Roman" w:cs="Times New Roman"/>
          <w:kern w:val="0"/>
          <w:sz w:val="24"/>
          <w:szCs w:val="24"/>
          <w14:ligatures w14:val="none"/>
        </w:rPr>
        <w:t> Settlement risk arises from the possibility that one participant in the payment system may be unable to honor its obligations at time of settlement, which in turn deprives other participants including the Credit Union of expected funds. Like receiver risk, settlement risk is minimized by only initiating and receiving irrevocable transfers.</w:t>
      </w:r>
      <w:r w:rsidRPr="00A77956">
        <w:rPr>
          <w:rFonts w:ascii="Times New Roman" w:eastAsia="Times New Roman" w:hAnsi="Times New Roman" w:cs="Times New Roman"/>
          <w:kern w:val="0"/>
          <w:sz w:val="24"/>
          <w:szCs w:val="24"/>
          <w14:ligatures w14:val="none"/>
        </w:rPr>
        <w:br/>
        <w:t> </w:t>
      </w:r>
    </w:p>
    <w:p w14:paraId="007EAD3C"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Systemic Risk.</w:t>
      </w:r>
      <w:r w:rsidRPr="00A77956">
        <w:rPr>
          <w:rFonts w:ascii="Times New Roman" w:eastAsia="Times New Roman" w:hAnsi="Times New Roman" w:cs="Times New Roman"/>
          <w:kern w:val="0"/>
          <w:sz w:val="24"/>
          <w:szCs w:val="24"/>
          <w14:ligatures w14:val="none"/>
        </w:rPr>
        <w:t xml:space="preserve"> The Board acknowledges that EFT systems may expose the Credit Union to systemic risk arising from the failure of one participant to honor settlement. However, the Credit Union has determined that these risk levels are </w:t>
      </w:r>
      <w:r w:rsidRPr="00A77956">
        <w:rPr>
          <w:rFonts w:ascii="Times New Roman" w:eastAsia="Times New Roman" w:hAnsi="Times New Roman" w:cs="Times New Roman"/>
          <w:kern w:val="0"/>
          <w:sz w:val="24"/>
          <w:szCs w:val="24"/>
          <w14:ligatures w14:val="none"/>
        </w:rPr>
        <w:lastRenderedPageBreak/>
        <w:t>within the Credit Union's risk tolerance. </w:t>
      </w:r>
      <w:r w:rsidRPr="00A77956">
        <w:rPr>
          <w:rFonts w:ascii="Times New Roman" w:eastAsia="Times New Roman" w:hAnsi="Times New Roman" w:cs="Times New Roman"/>
          <w:kern w:val="0"/>
          <w:sz w:val="24"/>
          <w:szCs w:val="24"/>
          <w14:ligatures w14:val="none"/>
        </w:rPr>
        <w:br/>
        <w:t> </w:t>
      </w:r>
    </w:p>
    <w:p w14:paraId="16C89943"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Legal Risk and Sovereign Risk.</w:t>
      </w:r>
      <w:r w:rsidRPr="00A77956">
        <w:rPr>
          <w:rFonts w:ascii="Times New Roman" w:eastAsia="Times New Roman" w:hAnsi="Times New Roman" w:cs="Times New Roman"/>
          <w:kern w:val="0"/>
          <w:sz w:val="24"/>
          <w:szCs w:val="24"/>
          <w14:ligatures w14:val="none"/>
        </w:rPr>
        <w:t> The Board recognizes that the Credit Union is exposed to a certain degree of legal risk since there is no binding system of international commercial law for electronic payments. The Credit Union minimizes this risk by not participating in international transactions. In addition, by limiting transactions to the United States the Credit Union effectively eliminates sovereign risk resulting from adverse foreign government action. </w:t>
      </w:r>
      <w:r w:rsidRPr="00A77956">
        <w:rPr>
          <w:rFonts w:ascii="Times New Roman" w:eastAsia="Times New Roman" w:hAnsi="Times New Roman" w:cs="Times New Roman"/>
          <w:kern w:val="0"/>
          <w:sz w:val="24"/>
          <w:szCs w:val="24"/>
          <w14:ligatures w14:val="none"/>
        </w:rPr>
        <w:br/>
        <w:t> </w:t>
      </w:r>
    </w:p>
    <w:p w14:paraId="28AC6E3C"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 xml:space="preserve">Operational Risk. </w:t>
      </w:r>
      <w:r w:rsidRPr="00A77956">
        <w:rPr>
          <w:rFonts w:ascii="Times New Roman" w:eastAsia="Times New Roman" w:hAnsi="Times New Roman" w:cs="Times New Roman"/>
          <w:kern w:val="0"/>
          <w:sz w:val="24"/>
          <w:szCs w:val="24"/>
          <w14:ligatures w14:val="none"/>
        </w:rPr>
        <w:t>Operational risk is the Credit Union's most significant source of EFT risk exposure. The Board delegates responsibility to management for developing adequate procedures that reduce operational risk to acceptable levels. Such procedures shall provide for physical security, data security, systems testing, contingency planning, segregation of duties, and adequate backup. </w:t>
      </w:r>
      <w:r w:rsidRPr="00A77956">
        <w:rPr>
          <w:rFonts w:ascii="Times New Roman" w:eastAsia="Times New Roman" w:hAnsi="Times New Roman" w:cs="Times New Roman"/>
          <w:kern w:val="0"/>
          <w:sz w:val="24"/>
          <w:szCs w:val="24"/>
          <w14:ligatures w14:val="none"/>
        </w:rPr>
        <w:br/>
        <w:t> </w:t>
      </w:r>
    </w:p>
    <w:p w14:paraId="7A0DC4C6" w14:textId="77777777" w:rsidR="00A77956" w:rsidRPr="00A77956" w:rsidRDefault="00A77956" w:rsidP="00A779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IDENTIFICATION AND CONTROL OF OPERATIONAL RISKS.</w:t>
      </w:r>
      <w:r w:rsidRPr="00A77956">
        <w:rPr>
          <w:rFonts w:ascii="Times New Roman" w:eastAsia="Times New Roman" w:hAnsi="Times New Roman" w:cs="Times New Roman"/>
          <w:kern w:val="0"/>
          <w:sz w:val="24"/>
          <w:szCs w:val="24"/>
          <w14:ligatures w14:val="none"/>
        </w:rPr>
        <w:t> The Credit Union has identified three areas of operational risk:</w:t>
      </w:r>
      <w:r w:rsidRPr="00A77956">
        <w:rPr>
          <w:rFonts w:ascii="Times New Roman" w:eastAsia="Times New Roman" w:hAnsi="Times New Roman" w:cs="Times New Roman"/>
          <w:kern w:val="0"/>
          <w:sz w:val="24"/>
          <w:szCs w:val="24"/>
          <w14:ligatures w14:val="none"/>
        </w:rPr>
        <w:br/>
        <w:t xml:space="preserve">  </w:t>
      </w:r>
    </w:p>
    <w:p w14:paraId="7D42CF32" w14:textId="724A2DF8"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System Failure.</w:t>
      </w:r>
      <w:r w:rsidRPr="00A77956">
        <w:rPr>
          <w:rFonts w:ascii="Times New Roman" w:eastAsia="Times New Roman" w:hAnsi="Times New Roman" w:cs="Times New Roman"/>
          <w:kern w:val="0"/>
          <w:sz w:val="24"/>
          <w:szCs w:val="24"/>
          <w14:ligatures w14:val="none"/>
        </w:rPr>
        <w:t> The risk that hardware or software will malfunction due to design defects, insufficient capacity, or mechanical breakdown. The Credit Union controls this risk by periodically evaluating the system</w:t>
      </w:r>
      <w:r w:rsidR="00640F63">
        <w:rPr>
          <w:rFonts w:ascii="Times New Roman" w:eastAsia="Times New Roman" w:hAnsi="Times New Roman" w:cs="Times New Roman"/>
          <w:kern w:val="0"/>
          <w:sz w:val="24"/>
          <w:szCs w:val="24"/>
          <w14:ligatures w14:val="none"/>
        </w:rPr>
        <w:t>’</w:t>
      </w:r>
      <w:r w:rsidRPr="00A77956">
        <w:rPr>
          <w:rFonts w:ascii="Times New Roman" w:eastAsia="Times New Roman" w:hAnsi="Times New Roman" w:cs="Times New Roman"/>
          <w:kern w:val="0"/>
          <w:sz w:val="24"/>
          <w:szCs w:val="24"/>
          <w14:ligatures w14:val="none"/>
        </w:rPr>
        <w:t>s design and capacity. </w:t>
      </w:r>
      <w:r w:rsidRPr="00A77956">
        <w:rPr>
          <w:rFonts w:ascii="Times New Roman" w:eastAsia="Times New Roman" w:hAnsi="Times New Roman" w:cs="Times New Roman"/>
          <w:kern w:val="0"/>
          <w:sz w:val="24"/>
          <w:szCs w:val="24"/>
          <w14:ligatures w14:val="none"/>
        </w:rPr>
        <w:br/>
        <w:t> </w:t>
      </w:r>
    </w:p>
    <w:p w14:paraId="0713A754"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System Disruption.</w:t>
      </w:r>
      <w:r w:rsidRPr="00A77956">
        <w:rPr>
          <w:rFonts w:ascii="Times New Roman" w:eastAsia="Times New Roman" w:hAnsi="Times New Roman" w:cs="Times New Roman"/>
          <w:kern w:val="0"/>
          <w:sz w:val="24"/>
          <w:szCs w:val="24"/>
          <w14:ligatures w14:val="none"/>
        </w:rPr>
        <w:t xml:space="preserve"> The risk that the EFT system is unable to process transactions </w:t>
      </w:r>
      <w:r w:rsidRPr="00A77956">
        <w:rPr>
          <w:rFonts w:ascii="Times New Roman" w:eastAsia="Times New Roman" w:hAnsi="Times New Roman" w:cs="Times New Roman"/>
          <w:kern w:val="0"/>
          <w:sz w:val="24"/>
          <w:szCs w:val="24"/>
          <w14:ligatures w14:val="none"/>
        </w:rPr>
        <w:t>due to system failure, natural disasters, fires, terrorists, or any other reason that could cause Credit Union operations to cease. The Credit Union minimizes this risk through contingency planning. In the event of system failure, wire transfers will be made through corporate central. In the event of a disaster, fire, or terrorist attack, sensitive information will be adequately secured whenever possible. </w:t>
      </w:r>
      <w:r w:rsidRPr="00A77956">
        <w:rPr>
          <w:rFonts w:ascii="Times New Roman" w:eastAsia="Times New Roman" w:hAnsi="Times New Roman" w:cs="Times New Roman"/>
          <w:kern w:val="0"/>
          <w:sz w:val="24"/>
          <w:szCs w:val="24"/>
          <w14:ligatures w14:val="none"/>
        </w:rPr>
        <w:br/>
        <w:t> </w:t>
      </w:r>
    </w:p>
    <w:p w14:paraId="1807063A"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System Compromise.</w:t>
      </w:r>
      <w:r w:rsidRPr="00A77956">
        <w:rPr>
          <w:rFonts w:ascii="Times New Roman" w:eastAsia="Times New Roman" w:hAnsi="Times New Roman" w:cs="Times New Roman"/>
          <w:kern w:val="0"/>
          <w:sz w:val="24"/>
          <w:szCs w:val="24"/>
          <w14:ligatures w14:val="none"/>
        </w:rPr>
        <w:t> The risk of improper transfers due to error, fraud, or malicious acts, including the risk that records will be damaged or that funds will be diverted, altered, or manipulated. The Credit Union controls this risk through the development and implementation of internal controls.</w:t>
      </w:r>
      <w:r w:rsidRPr="00A77956">
        <w:rPr>
          <w:rFonts w:ascii="Times New Roman" w:eastAsia="Times New Roman" w:hAnsi="Times New Roman" w:cs="Times New Roman"/>
          <w:kern w:val="0"/>
          <w:sz w:val="24"/>
          <w:szCs w:val="24"/>
          <w14:ligatures w14:val="none"/>
        </w:rPr>
        <w:br/>
        <w:t> </w:t>
      </w:r>
    </w:p>
    <w:p w14:paraId="6086A833" w14:textId="77777777" w:rsidR="00A77956" w:rsidRPr="00A77956" w:rsidRDefault="00A77956" w:rsidP="00A779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INTERNAL CONTROLS.</w:t>
      </w:r>
      <w:r w:rsidRPr="00A77956">
        <w:rPr>
          <w:rFonts w:ascii="Times New Roman" w:eastAsia="Times New Roman" w:hAnsi="Times New Roman" w:cs="Times New Roman"/>
          <w:kern w:val="0"/>
          <w:sz w:val="24"/>
          <w:szCs w:val="24"/>
          <w14:ligatures w14:val="none"/>
        </w:rPr>
        <w:t> The Board delegates to management the responsibility for developing, implementing, reviewing, updating, and periodically testing internal controls. Internal controls should include procedures written in accordance with the following guidelines.</w:t>
      </w:r>
      <w:r w:rsidRPr="00A77956">
        <w:rPr>
          <w:rFonts w:ascii="Times New Roman" w:eastAsia="Times New Roman" w:hAnsi="Times New Roman" w:cs="Times New Roman"/>
          <w:kern w:val="0"/>
          <w:sz w:val="24"/>
          <w:szCs w:val="24"/>
          <w14:ligatures w14:val="none"/>
        </w:rPr>
        <w:br/>
        <w:t xml:space="preserve">  </w:t>
      </w:r>
    </w:p>
    <w:p w14:paraId="28EF9128"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Personnel Procedures.</w:t>
      </w:r>
      <w:r w:rsidRPr="00A77956">
        <w:rPr>
          <w:rFonts w:ascii="Times New Roman" w:eastAsia="Times New Roman" w:hAnsi="Times New Roman" w:cs="Times New Roman"/>
          <w:kern w:val="0"/>
          <w:sz w:val="24"/>
          <w:szCs w:val="24"/>
          <w14:ligatures w14:val="none"/>
        </w:rPr>
        <w:t> </w:t>
      </w:r>
      <w:r w:rsidRPr="00A77956">
        <w:rPr>
          <w:rFonts w:ascii="Times New Roman" w:eastAsia="Times New Roman" w:hAnsi="Times New Roman" w:cs="Times New Roman"/>
          <w:kern w:val="0"/>
          <w:sz w:val="24"/>
          <w:szCs w:val="24"/>
          <w14:ligatures w14:val="none"/>
        </w:rPr>
        <w:br/>
        <w:t xml:space="preserve">  </w:t>
      </w:r>
    </w:p>
    <w:p w14:paraId="09A08333" w14:textId="435FD7C8"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The Credit Union will run security checks on all personnel hired for sensitive positions</w:t>
      </w:r>
      <w:ins w:id="21" w:author="Glory LeDu" w:date="2024-03-11T16:49:00Z">
        <w:r w:rsidR="00747DD5">
          <w:rPr>
            <w:rFonts w:ascii="Times New Roman" w:eastAsia="Times New Roman" w:hAnsi="Times New Roman" w:cs="Times New Roman"/>
            <w:kern w:val="0"/>
            <w:sz w:val="24"/>
            <w:szCs w:val="24"/>
            <w14:ligatures w14:val="none"/>
          </w:rPr>
          <w:t xml:space="preserve"> such as</w:t>
        </w:r>
      </w:ins>
      <w:r w:rsidRPr="00A77956">
        <w:rPr>
          <w:rFonts w:ascii="Times New Roman" w:eastAsia="Times New Roman" w:hAnsi="Times New Roman" w:cs="Times New Roman"/>
          <w:kern w:val="0"/>
          <w:sz w:val="24"/>
          <w:szCs w:val="24"/>
          <w14:ligatures w14:val="none"/>
        </w:rPr>
        <w:t xml:space="preserve"> in the wire transfer area. </w:t>
      </w:r>
      <w:ins w:id="22" w:author="Glory LeDu" w:date="2024-03-11T16:49:00Z">
        <w:r w:rsidR="00747DD5" w:rsidRPr="00A77956" w:rsidDel="00747DD5">
          <w:rPr>
            <w:rFonts w:ascii="Times New Roman" w:eastAsia="Times New Roman" w:hAnsi="Times New Roman" w:cs="Times New Roman"/>
            <w:kern w:val="0"/>
            <w:sz w:val="24"/>
            <w:szCs w:val="24"/>
            <w14:ligatures w14:val="none"/>
          </w:rPr>
          <w:t xml:space="preserve"> </w:t>
        </w:r>
      </w:ins>
      <w:del w:id="23" w:author="Glory LeDu" w:date="2024-03-11T16:49:00Z">
        <w:r w:rsidRPr="00A77956" w:rsidDel="00747DD5">
          <w:rPr>
            <w:rFonts w:ascii="Times New Roman" w:eastAsia="Times New Roman" w:hAnsi="Times New Roman" w:cs="Times New Roman"/>
            <w:kern w:val="0"/>
            <w:sz w:val="24"/>
            <w:szCs w:val="24"/>
            <w14:ligatures w14:val="none"/>
          </w:rPr>
          <w:delText xml:space="preserve">In addition, employees in sensitive positions are required to submit periodic statements </w:delText>
        </w:r>
        <w:r w:rsidRPr="00A77956" w:rsidDel="00747DD5">
          <w:rPr>
            <w:rFonts w:ascii="Times New Roman" w:eastAsia="Times New Roman" w:hAnsi="Times New Roman" w:cs="Times New Roman"/>
            <w:kern w:val="0"/>
            <w:sz w:val="24"/>
            <w:szCs w:val="24"/>
            <w14:ligatures w14:val="none"/>
          </w:rPr>
          <w:lastRenderedPageBreak/>
          <w:delText>of indebtedness.</w:delText>
        </w:r>
      </w:del>
      <w:r w:rsidRPr="00A77956">
        <w:rPr>
          <w:rFonts w:ascii="Times New Roman" w:eastAsia="Times New Roman" w:hAnsi="Times New Roman" w:cs="Times New Roman"/>
          <w:kern w:val="0"/>
          <w:sz w:val="24"/>
          <w:szCs w:val="24"/>
          <w14:ligatures w14:val="none"/>
        </w:rPr>
        <w:br/>
        <w:t> </w:t>
      </w:r>
    </w:p>
    <w:p w14:paraId="6DD602EE" w14:textId="33791313"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 xml:space="preserve">The Credit Union will develop and implement a training program designed to ensure accurate performance of </w:t>
      </w:r>
      <w:del w:id="24" w:author="Glory LeDu" w:date="2024-03-11T16:50:00Z">
        <w:r w:rsidRPr="00A77956" w:rsidDel="009F118B">
          <w:rPr>
            <w:rFonts w:ascii="Times New Roman" w:eastAsia="Times New Roman" w:hAnsi="Times New Roman" w:cs="Times New Roman"/>
            <w:kern w:val="0"/>
            <w:sz w:val="24"/>
            <w:szCs w:val="24"/>
            <w14:ligatures w14:val="none"/>
          </w:rPr>
          <w:delText xml:space="preserve">wire transfer </w:delText>
        </w:r>
      </w:del>
      <w:ins w:id="25" w:author="Glory LeDu" w:date="2024-03-11T16:50:00Z">
        <w:r w:rsidR="009F118B">
          <w:rPr>
            <w:rFonts w:ascii="Times New Roman" w:eastAsia="Times New Roman" w:hAnsi="Times New Roman" w:cs="Times New Roman"/>
            <w:kern w:val="0"/>
            <w:sz w:val="24"/>
            <w:szCs w:val="24"/>
            <w14:ligatures w14:val="none"/>
          </w:rPr>
          <w:t xml:space="preserve">sensitive </w:t>
        </w:r>
      </w:ins>
      <w:r w:rsidRPr="00A77956">
        <w:rPr>
          <w:rFonts w:ascii="Times New Roman" w:eastAsia="Times New Roman" w:hAnsi="Times New Roman" w:cs="Times New Roman"/>
          <w:kern w:val="0"/>
          <w:sz w:val="24"/>
          <w:szCs w:val="24"/>
          <w14:ligatures w14:val="none"/>
        </w:rPr>
        <w:t>activities and a thorough understanding of the necessity for internal controls. The program will also train employees to identify and report possible schemes to defraud. </w:t>
      </w:r>
      <w:r w:rsidRPr="00A77956">
        <w:rPr>
          <w:rFonts w:ascii="Times New Roman" w:eastAsia="Times New Roman" w:hAnsi="Times New Roman" w:cs="Times New Roman"/>
          <w:kern w:val="0"/>
          <w:sz w:val="24"/>
          <w:szCs w:val="24"/>
          <w14:ligatures w14:val="none"/>
        </w:rPr>
        <w:br/>
        <w:t> </w:t>
      </w:r>
    </w:p>
    <w:p w14:paraId="463B68A2" w14:textId="4A69D8A3"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 xml:space="preserve">Supervisors will </w:t>
      </w:r>
      <w:del w:id="26" w:author="Glory LeDu" w:date="2024-03-11T16:50:00Z">
        <w:r w:rsidRPr="00A77956" w:rsidDel="009F118B">
          <w:rPr>
            <w:rFonts w:ascii="Times New Roman" w:eastAsia="Times New Roman" w:hAnsi="Times New Roman" w:cs="Times New Roman"/>
            <w:kern w:val="0"/>
            <w:sz w:val="24"/>
            <w:szCs w:val="24"/>
            <w14:ligatures w14:val="none"/>
          </w:rPr>
          <w:delText>afford</w:delText>
        </w:r>
      </w:del>
      <w:ins w:id="27" w:author="Glory LeDu" w:date="2024-03-11T16:50:00Z">
        <w:r w:rsidR="009F118B" w:rsidRPr="00A77956">
          <w:rPr>
            <w:rFonts w:ascii="Times New Roman" w:eastAsia="Times New Roman" w:hAnsi="Times New Roman" w:cs="Times New Roman"/>
            <w:kern w:val="0"/>
            <w:sz w:val="24"/>
            <w:szCs w:val="24"/>
            <w14:ligatures w14:val="none"/>
          </w:rPr>
          <w:t>pay</w:t>
        </w:r>
      </w:ins>
      <w:r w:rsidRPr="00A77956">
        <w:rPr>
          <w:rFonts w:ascii="Times New Roman" w:eastAsia="Times New Roman" w:hAnsi="Times New Roman" w:cs="Times New Roman"/>
          <w:kern w:val="0"/>
          <w:sz w:val="24"/>
          <w:szCs w:val="24"/>
          <w14:ligatures w14:val="none"/>
        </w:rPr>
        <w:t xml:space="preserve"> special attention to new employees assigned to work in the </w:t>
      </w:r>
      <w:del w:id="28" w:author="Glory LeDu" w:date="2024-03-11T16:50:00Z">
        <w:r w:rsidRPr="00A77956" w:rsidDel="009F118B">
          <w:rPr>
            <w:rFonts w:ascii="Times New Roman" w:eastAsia="Times New Roman" w:hAnsi="Times New Roman" w:cs="Times New Roman"/>
            <w:kern w:val="0"/>
            <w:sz w:val="24"/>
            <w:szCs w:val="24"/>
            <w14:ligatures w14:val="none"/>
          </w:rPr>
          <w:delText>wire transfer</w:delText>
        </w:r>
      </w:del>
      <w:ins w:id="29" w:author="Glory LeDu" w:date="2024-03-11T16:50:00Z">
        <w:r w:rsidR="009F118B">
          <w:rPr>
            <w:rFonts w:ascii="Times New Roman" w:eastAsia="Times New Roman" w:hAnsi="Times New Roman" w:cs="Times New Roman"/>
            <w:kern w:val="0"/>
            <w:sz w:val="24"/>
            <w:szCs w:val="24"/>
            <w14:ligatures w14:val="none"/>
          </w:rPr>
          <w:t>electronic services</w:t>
        </w:r>
      </w:ins>
      <w:r w:rsidRPr="00A77956">
        <w:rPr>
          <w:rFonts w:ascii="Times New Roman" w:eastAsia="Times New Roman" w:hAnsi="Times New Roman" w:cs="Times New Roman"/>
          <w:kern w:val="0"/>
          <w:sz w:val="24"/>
          <w:szCs w:val="24"/>
          <w14:ligatures w14:val="none"/>
        </w:rPr>
        <w:t xml:space="preserve"> function to ensure proper training and compliance with Credit Union procedures and policies. As a general rule, new employees are prohibited from working in sensitive areas of the wire transfer function.</w:t>
      </w:r>
      <w:r w:rsidRPr="00A77956">
        <w:rPr>
          <w:rFonts w:ascii="Times New Roman" w:eastAsia="Times New Roman" w:hAnsi="Times New Roman" w:cs="Times New Roman"/>
          <w:kern w:val="0"/>
          <w:sz w:val="24"/>
          <w:szCs w:val="24"/>
          <w14:ligatures w14:val="none"/>
        </w:rPr>
        <w:br/>
        <w:t> </w:t>
      </w:r>
    </w:p>
    <w:p w14:paraId="7029F893" w14:textId="7777777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The Credit Union will inform employees that their responsibilities could be rotated at any time without prior notice.</w:t>
      </w:r>
      <w:r w:rsidRPr="00A77956">
        <w:rPr>
          <w:rFonts w:ascii="Times New Roman" w:eastAsia="Times New Roman" w:hAnsi="Times New Roman" w:cs="Times New Roman"/>
          <w:kern w:val="0"/>
          <w:sz w:val="24"/>
          <w:szCs w:val="24"/>
          <w14:ligatures w14:val="none"/>
        </w:rPr>
        <w:br/>
        <w:t> </w:t>
      </w:r>
    </w:p>
    <w:p w14:paraId="1532048F" w14:textId="7777777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Relatives of employees in the wire transfer function may NOT work in the Credit Union's bookkeeping or data processing department.</w:t>
      </w:r>
      <w:r w:rsidRPr="00A77956">
        <w:rPr>
          <w:rFonts w:ascii="Times New Roman" w:eastAsia="Times New Roman" w:hAnsi="Times New Roman" w:cs="Times New Roman"/>
          <w:kern w:val="0"/>
          <w:sz w:val="24"/>
          <w:szCs w:val="24"/>
          <w14:ligatures w14:val="none"/>
        </w:rPr>
        <w:br/>
        <w:t> </w:t>
      </w:r>
    </w:p>
    <w:p w14:paraId="3AE59DD1" w14:textId="4959E93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 xml:space="preserve">The Credit Union will immediately reassign employees from sensitive areas </w:t>
      </w:r>
      <w:del w:id="30" w:author="Glory LeDu" w:date="2024-03-11T16:51:00Z">
        <w:r w:rsidRPr="00A77956" w:rsidDel="00F02652">
          <w:rPr>
            <w:rFonts w:ascii="Times New Roman" w:eastAsia="Times New Roman" w:hAnsi="Times New Roman" w:cs="Times New Roman"/>
            <w:kern w:val="0"/>
            <w:sz w:val="24"/>
            <w:szCs w:val="24"/>
            <w14:ligatures w14:val="none"/>
          </w:rPr>
          <w:delText xml:space="preserve">of the wire transfer function </w:delText>
        </w:r>
      </w:del>
      <w:r w:rsidRPr="00A77956">
        <w:rPr>
          <w:rFonts w:ascii="Times New Roman" w:eastAsia="Times New Roman" w:hAnsi="Times New Roman" w:cs="Times New Roman"/>
          <w:kern w:val="0"/>
          <w:sz w:val="24"/>
          <w:szCs w:val="24"/>
          <w14:ligatures w14:val="none"/>
        </w:rPr>
        <w:t>upon receiving notice of resignation or upon giving notice of termination.</w:t>
      </w:r>
      <w:r w:rsidRPr="00A77956">
        <w:rPr>
          <w:rFonts w:ascii="Times New Roman" w:eastAsia="Times New Roman" w:hAnsi="Times New Roman" w:cs="Times New Roman"/>
          <w:kern w:val="0"/>
          <w:sz w:val="24"/>
          <w:szCs w:val="24"/>
          <w14:ligatures w14:val="none"/>
        </w:rPr>
        <w:br/>
        <w:t> </w:t>
      </w:r>
    </w:p>
    <w:p w14:paraId="15E439CA"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 Operating Procedures. </w:t>
      </w:r>
      <w:r w:rsidRPr="00A77956">
        <w:rPr>
          <w:rFonts w:ascii="Times New Roman" w:eastAsia="Times New Roman" w:hAnsi="Times New Roman" w:cs="Times New Roman"/>
          <w:b/>
          <w:bCs/>
          <w:kern w:val="0"/>
          <w:sz w:val="24"/>
          <w:szCs w:val="24"/>
          <w14:ligatures w14:val="none"/>
        </w:rPr>
        <w:br/>
        <w:t xml:space="preserve">  </w:t>
      </w:r>
    </w:p>
    <w:p w14:paraId="6F89AC35" w14:textId="77777777" w:rsidR="00A77956" w:rsidRPr="00A77956" w:rsidRDefault="00A77956" w:rsidP="00A77956">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Separation of Duties.</w:t>
      </w:r>
      <w:r w:rsidRPr="00A77956">
        <w:rPr>
          <w:rFonts w:ascii="Times New Roman" w:eastAsia="Times New Roman" w:hAnsi="Times New Roman" w:cs="Times New Roman"/>
          <w:kern w:val="0"/>
          <w:sz w:val="24"/>
          <w:szCs w:val="24"/>
          <w14:ligatures w14:val="none"/>
        </w:rPr>
        <w:t> </w:t>
      </w:r>
      <w:r w:rsidRPr="00A77956">
        <w:rPr>
          <w:rFonts w:ascii="Times New Roman" w:eastAsia="Times New Roman" w:hAnsi="Times New Roman" w:cs="Times New Roman"/>
          <w:kern w:val="0"/>
          <w:sz w:val="24"/>
          <w:szCs w:val="24"/>
          <w14:ligatures w14:val="none"/>
        </w:rPr>
        <w:br/>
        <w:t xml:space="preserve">  </w:t>
      </w:r>
    </w:p>
    <w:p w14:paraId="0FA06571" w14:textId="77777777" w:rsidR="00A77956" w:rsidRPr="00A77956" w:rsidRDefault="00A77956" w:rsidP="00A77956">
      <w:pPr>
        <w:numPr>
          <w:ilvl w:val="3"/>
          <w:numId w:val="3"/>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The receipt, data entry, and authentication functions will be adequately segregated.</w:t>
      </w:r>
      <w:r w:rsidRPr="00A77956">
        <w:rPr>
          <w:rFonts w:ascii="Times New Roman" w:eastAsia="Times New Roman" w:hAnsi="Times New Roman" w:cs="Times New Roman"/>
          <w:kern w:val="0"/>
          <w:sz w:val="24"/>
          <w:szCs w:val="24"/>
          <w14:ligatures w14:val="none"/>
        </w:rPr>
        <w:br/>
        <w:t> </w:t>
      </w:r>
    </w:p>
    <w:p w14:paraId="17606104" w14:textId="77777777" w:rsidR="00A77956" w:rsidRPr="00A77956" w:rsidRDefault="00A77956" w:rsidP="00A77956">
      <w:pPr>
        <w:numPr>
          <w:ilvl w:val="3"/>
          <w:numId w:val="3"/>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The function of determining the propriety of transactions will be performed by someone who does NOT receive orders and requests.</w:t>
      </w:r>
      <w:r w:rsidRPr="00A77956">
        <w:rPr>
          <w:rFonts w:ascii="Times New Roman" w:eastAsia="Times New Roman" w:hAnsi="Times New Roman" w:cs="Times New Roman"/>
          <w:kern w:val="0"/>
          <w:sz w:val="24"/>
          <w:szCs w:val="24"/>
          <w14:ligatures w14:val="none"/>
        </w:rPr>
        <w:br/>
        <w:t> </w:t>
      </w:r>
    </w:p>
    <w:p w14:paraId="67769C6F" w14:textId="77777777" w:rsidR="00A77956" w:rsidRPr="00A77956" w:rsidRDefault="00A77956" w:rsidP="00A77956">
      <w:pPr>
        <w:numPr>
          <w:ilvl w:val="3"/>
          <w:numId w:val="3"/>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The function of reviewing rejects and exceptions is performed by someone who does NOT perform the receipt, preparation, or transmittal functions.</w:t>
      </w:r>
      <w:r w:rsidRPr="00A77956">
        <w:rPr>
          <w:rFonts w:ascii="Times New Roman" w:eastAsia="Times New Roman" w:hAnsi="Times New Roman" w:cs="Times New Roman"/>
          <w:kern w:val="0"/>
          <w:sz w:val="24"/>
          <w:szCs w:val="24"/>
          <w14:ligatures w14:val="none"/>
        </w:rPr>
        <w:br/>
        <w:t> </w:t>
      </w:r>
    </w:p>
    <w:p w14:paraId="4C5C4130" w14:textId="77777777" w:rsidR="00A77956" w:rsidRPr="00A77956" w:rsidRDefault="00A77956" w:rsidP="00A77956">
      <w:pPr>
        <w:numPr>
          <w:ilvl w:val="3"/>
          <w:numId w:val="3"/>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Investigations of failed payments are conducted by someone independent of the operating unit.</w:t>
      </w:r>
      <w:r w:rsidRPr="00A77956">
        <w:rPr>
          <w:rFonts w:ascii="Times New Roman" w:eastAsia="Times New Roman" w:hAnsi="Times New Roman" w:cs="Times New Roman"/>
          <w:kern w:val="0"/>
          <w:sz w:val="24"/>
          <w:szCs w:val="24"/>
          <w14:ligatures w14:val="none"/>
        </w:rPr>
        <w:br/>
        <w:t> </w:t>
      </w:r>
    </w:p>
    <w:p w14:paraId="0A3DB9BD" w14:textId="77777777" w:rsidR="00A77956" w:rsidRPr="00A77956" w:rsidRDefault="00A77956" w:rsidP="00A77956">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Security.</w:t>
      </w:r>
      <w:r w:rsidRPr="00A77956">
        <w:rPr>
          <w:rFonts w:ascii="Times New Roman" w:eastAsia="Times New Roman" w:hAnsi="Times New Roman" w:cs="Times New Roman"/>
          <w:kern w:val="0"/>
          <w:sz w:val="24"/>
          <w:szCs w:val="24"/>
          <w14:ligatures w14:val="none"/>
        </w:rPr>
        <w:br/>
        <w:t xml:space="preserve">  </w:t>
      </w:r>
    </w:p>
    <w:p w14:paraId="7D0B3F54" w14:textId="7676721F" w:rsidR="00A77956" w:rsidRPr="00A77956" w:rsidRDefault="00A77956" w:rsidP="00A77956">
      <w:pPr>
        <w:numPr>
          <w:ilvl w:val="3"/>
          <w:numId w:val="4"/>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Access to Area.</w:t>
      </w:r>
      <w:r w:rsidRPr="00A77956">
        <w:rPr>
          <w:rFonts w:ascii="Times New Roman" w:eastAsia="Times New Roman" w:hAnsi="Times New Roman" w:cs="Times New Roman"/>
          <w:kern w:val="0"/>
          <w:sz w:val="24"/>
          <w:szCs w:val="24"/>
          <w14:ligatures w14:val="none"/>
        </w:rPr>
        <w:t xml:space="preserve"> Access to </w:t>
      </w:r>
      <w:del w:id="31" w:author="Glory LeDu" w:date="2024-03-11T16:52:00Z">
        <w:r w:rsidRPr="00A77956" w:rsidDel="00F02652">
          <w:rPr>
            <w:rFonts w:ascii="Times New Roman" w:eastAsia="Times New Roman" w:hAnsi="Times New Roman" w:cs="Times New Roman"/>
            <w:kern w:val="0"/>
            <w:sz w:val="24"/>
            <w:szCs w:val="24"/>
            <w14:ligatures w14:val="none"/>
          </w:rPr>
          <w:delText>the wire transfer</w:delText>
        </w:r>
      </w:del>
      <w:ins w:id="32" w:author="Glory LeDu" w:date="2024-03-11T16:52:00Z">
        <w:r w:rsidR="00F02652">
          <w:rPr>
            <w:rFonts w:ascii="Times New Roman" w:eastAsia="Times New Roman" w:hAnsi="Times New Roman" w:cs="Times New Roman"/>
            <w:kern w:val="0"/>
            <w:sz w:val="24"/>
            <w:szCs w:val="24"/>
            <w14:ligatures w14:val="none"/>
          </w:rPr>
          <w:t>sensitive</w:t>
        </w:r>
      </w:ins>
      <w:r w:rsidRPr="00A77956">
        <w:rPr>
          <w:rFonts w:ascii="Times New Roman" w:eastAsia="Times New Roman" w:hAnsi="Times New Roman" w:cs="Times New Roman"/>
          <w:kern w:val="0"/>
          <w:sz w:val="24"/>
          <w:szCs w:val="24"/>
          <w14:ligatures w14:val="none"/>
        </w:rPr>
        <w:t xml:space="preserve"> area</w:t>
      </w:r>
      <w:ins w:id="33" w:author="Glory LeDu" w:date="2024-03-11T16:52:00Z">
        <w:r w:rsidR="00F02652">
          <w:rPr>
            <w:rFonts w:ascii="Times New Roman" w:eastAsia="Times New Roman" w:hAnsi="Times New Roman" w:cs="Times New Roman"/>
            <w:kern w:val="0"/>
            <w:sz w:val="24"/>
            <w:szCs w:val="24"/>
            <w14:ligatures w14:val="none"/>
          </w:rPr>
          <w:t>s</w:t>
        </w:r>
      </w:ins>
      <w:r w:rsidRPr="00A77956">
        <w:rPr>
          <w:rFonts w:ascii="Times New Roman" w:eastAsia="Times New Roman" w:hAnsi="Times New Roman" w:cs="Times New Roman"/>
          <w:kern w:val="0"/>
          <w:sz w:val="24"/>
          <w:szCs w:val="24"/>
          <w14:ligatures w14:val="none"/>
        </w:rPr>
        <w:t xml:space="preserve"> is restricted to authorized personnel. Unauthorized individuals </w:t>
      </w:r>
      <w:r w:rsidRPr="00A77956">
        <w:rPr>
          <w:rFonts w:ascii="Times New Roman" w:eastAsia="Times New Roman" w:hAnsi="Times New Roman" w:cs="Times New Roman"/>
          <w:kern w:val="0"/>
          <w:sz w:val="24"/>
          <w:szCs w:val="24"/>
          <w14:ligatures w14:val="none"/>
        </w:rPr>
        <w:lastRenderedPageBreak/>
        <w:t>visiting the area must be accompanied by an authorized individual at all times.</w:t>
      </w:r>
      <w:r w:rsidRPr="00A77956">
        <w:rPr>
          <w:rFonts w:ascii="Times New Roman" w:eastAsia="Times New Roman" w:hAnsi="Times New Roman" w:cs="Times New Roman"/>
          <w:kern w:val="0"/>
          <w:sz w:val="24"/>
          <w:szCs w:val="24"/>
          <w14:ligatures w14:val="none"/>
        </w:rPr>
        <w:br/>
        <w:t> </w:t>
      </w:r>
    </w:p>
    <w:p w14:paraId="33897825" w14:textId="77777777" w:rsidR="00A77956" w:rsidRPr="00A77956" w:rsidRDefault="00A77956" w:rsidP="00A77956">
      <w:pPr>
        <w:numPr>
          <w:ilvl w:val="3"/>
          <w:numId w:val="4"/>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Access to Terminals. </w:t>
      </w:r>
      <w:r w:rsidRPr="00A77956">
        <w:rPr>
          <w:rFonts w:ascii="Times New Roman" w:eastAsia="Times New Roman" w:hAnsi="Times New Roman" w:cs="Times New Roman"/>
          <w:kern w:val="0"/>
          <w:sz w:val="24"/>
          <w:szCs w:val="24"/>
          <w14:ligatures w14:val="none"/>
        </w:rPr>
        <w:br/>
        <w:t xml:space="preserve">  </w:t>
      </w:r>
    </w:p>
    <w:p w14:paraId="3BD2FC62" w14:textId="77777777" w:rsidR="00A77956" w:rsidRPr="00A77956" w:rsidRDefault="00A77956" w:rsidP="00A77956">
      <w:pPr>
        <w:numPr>
          <w:ilvl w:val="4"/>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Passwords.</w:t>
      </w:r>
      <w:r w:rsidRPr="00A77956">
        <w:rPr>
          <w:rFonts w:ascii="Times New Roman" w:eastAsia="Times New Roman" w:hAnsi="Times New Roman" w:cs="Times New Roman"/>
          <w:kern w:val="0"/>
          <w:sz w:val="24"/>
          <w:szCs w:val="24"/>
          <w14:ligatures w14:val="none"/>
        </w:rPr>
        <w:t> The Credit Union restricts access to wire terminals and sensitive functions through password protection. Passwords are frequently changed to ensure integrity.</w:t>
      </w:r>
      <w:r w:rsidRPr="00A77956">
        <w:rPr>
          <w:rFonts w:ascii="Times New Roman" w:eastAsia="Times New Roman" w:hAnsi="Times New Roman" w:cs="Times New Roman"/>
          <w:kern w:val="0"/>
          <w:sz w:val="24"/>
          <w:szCs w:val="24"/>
          <w14:ligatures w14:val="none"/>
        </w:rPr>
        <w:br/>
        <w:t> </w:t>
      </w:r>
    </w:p>
    <w:p w14:paraId="28290662" w14:textId="77777777" w:rsidR="00A77956" w:rsidRPr="00A77956" w:rsidRDefault="00A77956" w:rsidP="00A77956">
      <w:pPr>
        <w:numPr>
          <w:ilvl w:val="4"/>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Time-of-Day Controls.</w:t>
      </w:r>
      <w:r w:rsidRPr="00A77956">
        <w:rPr>
          <w:rFonts w:ascii="Times New Roman" w:eastAsia="Times New Roman" w:hAnsi="Times New Roman" w:cs="Times New Roman"/>
          <w:kern w:val="0"/>
          <w:sz w:val="24"/>
          <w:szCs w:val="24"/>
          <w14:ligatures w14:val="none"/>
        </w:rPr>
        <w:t> Wire terminals are regulated by time-of-day controls. All terminals in the transfer area are shut down after normal working hours. Access during unauthorized times requires supervisory approval.</w:t>
      </w:r>
      <w:r w:rsidRPr="00A77956">
        <w:rPr>
          <w:rFonts w:ascii="Times New Roman" w:eastAsia="Times New Roman" w:hAnsi="Times New Roman" w:cs="Times New Roman"/>
          <w:kern w:val="0"/>
          <w:sz w:val="24"/>
          <w:szCs w:val="24"/>
          <w14:ligatures w14:val="none"/>
        </w:rPr>
        <w:br/>
        <w:t> </w:t>
      </w:r>
    </w:p>
    <w:p w14:paraId="48E69BB8" w14:textId="77777777" w:rsidR="00A77956" w:rsidRPr="00A77956" w:rsidRDefault="00A77956" w:rsidP="00A77956">
      <w:pPr>
        <w:numPr>
          <w:ilvl w:val="4"/>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Dual Operation.</w:t>
      </w:r>
      <w:r w:rsidRPr="00A77956">
        <w:rPr>
          <w:rFonts w:ascii="Times New Roman" w:eastAsia="Times New Roman" w:hAnsi="Times New Roman" w:cs="Times New Roman"/>
          <w:kern w:val="0"/>
          <w:sz w:val="24"/>
          <w:szCs w:val="24"/>
          <w14:ligatures w14:val="none"/>
        </w:rPr>
        <w:t> At least two authorized employees must be present during operation of the terminal. </w:t>
      </w:r>
      <w:r w:rsidRPr="00A77956">
        <w:rPr>
          <w:rFonts w:ascii="Times New Roman" w:eastAsia="Times New Roman" w:hAnsi="Times New Roman" w:cs="Times New Roman"/>
          <w:kern w:val="0"/>
          <w:sz w:val="24"/>
          <w:szCs w:val="24"/>
          <w14:ligatures w14:val="none"/>
        </w:rPr>
        <w:br/>
        <w:t> </w:t>
      </w:r>
    </w:p>
    <w:p w14:paraId="51F0AB93" w14:textId="2C2F8AFB" w:rsidR="00A77956" w:rsidRPr="00A77956" w:rsidRDefault="00A77956" w:rsidP="00A77956">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Records.</w:t>
      </w:r>
      <w:r w:rsidRPr="00A77956">
        <w:rPr>
          <w:rFonts w:ascii="Times New Roman" w:eastAsia="Times New Roman" w:hAnsi="Times New Roman" w:cs="Times New Roman"/>
          <w:kern w:val="0"/>
          <w:sz w:val="24"/>
          <w:szCs w:val="24"/>
          <w14:ligatures w14:val="none"/>
        </w:rPr>
        <w:t> </w:t>
      </w:r>
      <w:del w:id="34" w:author="Glory LeDu" w:date="2024-03-11T16:52:00Z">
        <w:r w:rsidRPr="00A77956" w:rsidDel="00F02652">
          <w:rPr>
            <w:rFonts w:ascii="Times New Roman" w:eastAsia="Times New Roman" w:hAnsi="Times New Roman" w:cs="Times New Roman"/>
            <w:kern w:val="0"/>
            <w:sz w:val="24"/>
            <w:szCs w:val="24"/>
            <w14:ligatures w14:val="none"/>
          </w:rPr>
          <w:delText>The wire transfer area will maintain current records and retain them for at least five years</w:delText>
        </w:r>
      </w:del>
      <w:ins w:id="35" w:author="Glory LeDu" w:date="2024-03-11T16:52:00Z">
        <w:r w:rsidR="00F02652">
          <w:rPr>
            <w:rFonts w:ascii="Times New Roman" w:eastAsia="Times New Roman" w:hAnsi="Times New Roman" w:cs="Times New Roman"/>
            <w:kern w:val="0"/>
            <w:sz w:val="24"/>
            <w:szCs w:val="24"/>
            <w14:ligatures w14:val="none"/>
          </w:rPr>
          <w:t>Records will be retained in accordance with policy</w:t>
        </w:r>
      </w:ins>
      <w:r w:rsidRPr="00A77956">
        <w:rPr>
          <w:rFonts w:ascii="Times New Roman" w:eastAsia="Times New Roman" w:hAnsi="Times New Roman" w:cs="Times New Roman"/>
          <w:kern w:val="0"/>
          <w:sz w:val="24"/>
          <w:szCs w:val="24"/>
          <w14:ligatures w14:val="none"/>
        </w:rPr>
        <w:t xml:space="preserve"> (See Policy 10000, Table 11). Records include:</w:t>
      </w:r>
      <w:r w:rsidRPr="00A77956">
        <w:rPr>
          <w:rFonts w:ascii="Times New Roman" w:eastAsia="Times New Roman" w:hAnsi="Times New Roman" w:cs="Times New Roman"/>
          <w:kern w:val="0"/>
          <w:sz w:val="24"/>
          <w:szCs w:val="24"/>
          <w14:ligatures w14:val="none"/>
        </w:rPr>
        <w:br/>
        <w:t xml:space="preserve">  </w:t>
      </w:r>
    </w:p>
    <w:p w14:paraId="112824AD" w14:textId="19EFD7DD" w:rsidR="00F02652" w:rsidRDefault="00F02652" w:rsidP="00A77956">
      <w:pPr>
        <w:numPr>
          <w:ilvl w:val="3"/>
          <w:numId w:val="5"/>
        </w:numPr>
        <w:spacing w:before="100" w:beforeAutospacing="1" w:after="100" w:afterAutospacing="1" w:line="240" w:lineRule="auto"/>
        <w:ind w:left="2880" w:hanging="360"/>
        <w:rPr>
          <w:ins w:id="36" w:author="Glory LeDu" w:date="2024-03-11T16:53:00Z"/>
          <w:rFonts w:ascii="Times New Roman" w:eastAsia="Times New Roman" w:hAnsi="Times New Roman" w:cs="Times New Roman"/>
          <w:kern w:val="0"/>
          <w:sz w:val="24"/>
          <w:szCs w:val="24"/>
          <w14:ligatures w14:val="none"/>
        </w:rPr>
      </w:pPr>
      <w:ins w:id="37" w:author="Glory LeDu" w:date="2024-03-11T16:53:00Z">
        <w:r>
          <w:rPr>
            <w:rFonts w:ascii="Times New Roman" w:eastAsia="Times New Roman" w:hAnsi="Times New Roman" w:cs="Times New Roman"/>
            <w:kern w:val="0"/>
            <w:sz w:val="24"/>
            <w:szCs w:val="24"/>
            <w14:ligatures w14:val="none"/>
          </w:rPr>
          <w:t>Disclosures and agreements.</w:t>
        </w:r>
        <w:r>
          <w:rPr>
            <w:rFonts w:ascii="Times New Roman" w:eastAsia="Times New Roman" w:hAnsi="Times New Roman" w:cs="Times New Roman"/>
            <w:kern w:val="0"/>
            <w:sz w:val="24"/>
            <w:szCs w:val="24"/>
            <w14:ligatures w14:val="none"/>
          </w:rPr>
          <w:br/>
        </w:r>
      </w:ins>
    </w:p>
    <w:p w14:paraId="18F2F60E" w14:textId="29D951E9" w:rsidR="00A77956" w:rsidRPr="00A77956" w:rsidRDefault="00A77956" w:rsidP="00A77956">
      <w:pPr>
        <w:numPr>
          <w:ilvl w:val="3"/>
          <w:numId w:val="5"/>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List of authorized signatures and amounts for member transfers.</w:t>
      </w:r>
      <w:r w:rsidRPr="00A77956">
        <w:rPr>
          <w:rFonts w:ascii="Times New Roman" w:eastAsia="Times New Roman" w:hAnsi="Times New Roman" w:cs="Times New Roman"/>
          <w:kern w:val="0"/>
          <w:sz w:val="24"/>
          <w:szCs w:val="24"/>
          <w14:ligatures w14:val="none"/>
        </w:rPr>
        <w:br/>
        <w:t> </w:t>
      </w:r>
    </w:p>
    <w:p w14:paraId="3BD62DC9" w14:textId="77777777" w:rsidR="00A77956" w:rsidRPr="00A77956" w:rsidRDefault="00A77956" w:rsidP="00A77956">
      <w:pPr>
        <w:numPr>
          <w:ilvl w:val="3"/>
          <w:numId w:val="5"/>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List of officers authorized to initiate transfers relating to Credit Union investments and any limits or restrictions. See Investment Policy.</w:t>
      </w:r>
      <w:r w:rsidRPr="00A77956">
        <w:rPr>
          <w:rFonts w:ascii="Times New Roman" w:eastAsia="Times New Roman" w:hAnsi="Times New Roman" w:cs="Times New Roman"/>
          <w:kern w:val="0"/>
          <w:sz w:val="24"/>
          <w:szCs w:val="24"/>
          <w14:ligatures w14:val="none"/>
        </w:rPr>
        <w:br/>
        <w:t> </w:t>
      </w:r>
    </w:p>
    <w:p w14:paraId="22A7426D" w14:textId="377E5B19" w:rsidR="00A77956" w:rsidRPr="00A77956" w:rsidRDefault="00A77956" w:rsidP="00A77956">
      <w:pPr>
        <w:numPr>
          <w:ilvl w:val="3"/>
          <w:numId w:val="5"/>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del w:id="38" w:author="Glory LeDu" w:date="2024-03-11T17:06:00Z">
        <w:r w:rsidRPr="00A77956" w:rsidDel="0049758E">
          <w:rPr>
            <w:rFonts w:ascii="Times New Roman" w:eastAsia="Times New Roman" w:hAnsi="Times New Roman" w:cs="Times New Roman"/>
            <w:kern w:val="0"/>
            <w:sz w:val="24"/>
            <w:szCs w:val="24"/>
            <w14:ligatures w14:val="none"/>
          </w:rPr>
          <w:delText>Advices</w:delText>
        </w:r>
      </w:del>
      <w:ins w:id="39" w:author="Glory LeDu" w:date="2024-03-11T17:06:00Z">
        <w:r w:rsidR="0049758E" w:rsidRPr="00A77956">
          <w:rPr>
            <w:rFonts w:ascii="Times New Roman" w:eastAsia="Times New Roman" w:hAnsi="Times New Roman" w:cs="Times New Roman"/>
            <w:kern w:val="0"/>
            <w:sz w:val="24"/>
            <w:szCs w:val="24"/>
            <w14:ligatures w14:val="none"/>
          </w:rPr>
          <w:t>Adv</w:t>
        </w:r>
        <w:r w:rsidR="0049758E">
          <w:rPr>
            <w:rFonts w:ascii="Times New Roman" w:eastAsia="Times New Roman" w:hAnsi="Times New Roman" w:cs="Times New Roman"/>
            <w:kern w:val="0"/>
            <w:sz w:val="24"/>
            <w:szCs w:val="24"/>
            <w14:ligatures w14:val="none"/>
          </w:rPr>
          <w:t>ance</w:t>
        </w:r>
        <w:r w:rsidR="0049758E" w:rsidRPr="00A77956">
          <w:rPr>
            <w:rFonts w:ascii="Times New Roman" w:eastAsia="Times New Roman" w:hAnsi="Times New Roman" w:cs="Times New Roman"/>
            <w:kern w:val="0"/>
            <w:sz w:val="24"/>
            <w:szCs w:val="24"/>
            <w14:ligatures w14:val="none"/>
          </w:rPr>
          <w:t>s</w:t>
        </w:r>
      </w:ins>
      <w:r w:rsidRPr="00A77956">
        <w:rPr>
          <w:rFonts w:ascii="Times New Roman" w:eastAsia="Times New Roman" w:hAnsi="Times New Roman" w:cs="Times New Roman"/>
          <w:kern w:val="0"/>
          <w:sz w:val="24"/>
          <w:szCs w:val="24"/>
          <w14:ligatures w14:val="none"/>
        </w:rPr>
        <w:t>, requests, or instructions involving transfers over $10,000. Funds transfer message requests will contain:</w:t>
      </w:r>
      <w:r w:rsidRPr="00A77956">
        <w:rPr>
          <w:rFonts w:ascii="Times New Roman" w:eastAsia="Times New Roman" w:hAnsi="Times New Roman" w:cs="Times New Roman"/>
          <w:kern w:val="0"/>
          <w:sz w:val="24"/>
          <w:szCs w:val="24"/>
          <w14:ligatures w14:val="none"/>
        </w:rPr>
        <w:br/>
        <w:t xml:space="preserve">  </w:t>
      </w:r>
    </w:p>
    <w:p w14:paraId="05AC113D" w14:textId="77777777" w:rsidR="00A77956" w:rsidRPr="00A77956" w:rsidRDefault="00A77956" w:rsidP="00A77956">
      <w:pPr>
        <w:numPr>
          <w:ilvl w:val="4"/>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Sequence number;</w:t>
      </w:r>
      <w:r w:rsidRPr="00A77956">
        <w:rPr>
          <w:rFonts w:ascii="Times New Roman" w:eastAsia="Times New Roman" w:hAnsi="Times New Roman" w:cs="Times New Roman"/>
          <w:kern w:val="0"/>
          <w:sz w:val="24"/>
          <w:szCs w:val="24"/>
          <w14:ligatures w14:val="none"/>
        </w:rPr>
        <w:br/>
        <w:t> </w:t>
      </w:r>
    </w:p>
    <w:p w14:paraId="351E0922" w14:textId="77777777" w:rsidR="00A77956" w:rsidRPr="00A77956" w:rsidRDefault="00A77956" w:rsidP="00A77956">
      <w:pPr>
        <w:numPr>
          <w:ilvl w:val="4"/>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Amount if funds are to be paid;</w:t>
      </w:r>
      <w:r w:rsidRPr="00A77956">
        <w:rPr>
          <w:rFonts w:ascii="Times New Roman" w:eastAsia="Times New Roman" w:hAnsi="Times New Roman" w:cs="Times New Roman"/>
          <w:kern w:val="0"/>
          <w:sz w:val="24"/>
          <w:szCs w:val="24"/>
          <w14:ligatures w14:val="none"/>
        </w:rPr>
        <w:br/>
        <w:t> </w:t>
      </w:r>
    </w:p>
    <w:p w14:paraId="5C512B20" w14:textId="77777777" w:rsidR="00A77956" w:rsidRPr="00A77956" w:rsidRDefault="00A77956" w:rsidP="00A77956">
      <w:pPr>
        <w:numPr>
          <w:ilvl w:val="4"/>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Name of member making request;</w:t>
      </w:r>
      <w:r w:rsidRPr="00A77956">
        <w:rPr>
          <w:rFonts w:ascii="Times New Roman" w:eastAsia="Times New Roman" w:hAnsi="Times New Roman" w:cs="Times New Roman"/>
          <w:kern w:val="0"/>
          <w:sz w:val="24"/>
          <w:szCs w:val="24"/>
          <w14:ligatures w14:val="none"/>
        </w:rPr>
        <w:br/>
        <w:t> </w:t>
      </w:r>
    </w:p>
    <w:p w14:paraId="30F0594C" w14:textId="77777777" w:rsidR="00A77956" w:rsidRPr="00A77956" w:rsidRDefault="00A77956" w:rsidP="00A77956">
      <w:pPr>
        <w:numPr>
          <w:ilvl w:val="4"/>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Date;</w:t>
      </w:r>
      <w:r w:rsidRPr="00A77956">
        <w:rPr>
          <w:rFonts w:ascii="Times New Roman" w:eastAsia="Times New Roman" w:hAnsi="Times New Roman" w:cs="Times New Roman"/>
          <w:kern w:val="0"/>
          <w:sz w:val="24"/>
          <w:szCs w:val="24"/>
          <w14:ligatures w14:val="none"/>
        </w:rPr>
        <w:br/>
        <w:t> </w:t>
      </w:r>
    </w:p>
    <w:p w14:paraId="0F9E76F4" w14:textId="77777777" w:rsidR="00A77956" w:rsidRPr="00A77956" w:rsidRDefault="00A77956" w:rsidP="00A77956">
      <w:pPr>
        <w:numPr>
          <w:ilvl w:val="4"/>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Evidence of authentication;</w:t>
      </w:r>
      <w:r w:rsidRPr="00A77956">
        <w:rPr>
          <w:rFonts w:ascii="Times New Roman" w:eastAsia="Times New Roman" w:hAnsi="Times New Roman" w:cs="Times New Roman"/>
          <w:kern w:val="0"/>
          <w:sz w:val="24"/>
          <w:szCs w:val="24"/>
          <w14:ligatures w14:val="none"/>
        </w:rPr>
        <w:br/>
        <w:t> </w:t>
      </w:r>
    </w:p>
    <w:p w14:paraId="4D4626E9" w14:textId="77777777" w:rsidR="00A77956" w:rsidRPr="00A77956" w:rsidRDefault="00A77956" w:rsidP="00A77956">
      <w:pPr>
        <w:numPr>
          <w:ilvl w:val="4"/>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Paying instructions; and</w:t>
      </w:r>
      <w:r w:rsidRPr="00A77956">
        <w:rPr>
          <w:rFonts w:ascii="Times New Roman" w:eastAsia="Times New Roman" w:hAnsi="Times New Roman" w:cs="Times New Roman"/>
          <w:kern w:val="0"/>
          <w:sz w:val="24"/>
          <w:szCs w:val="24"/>
          <w14:ligatures w14:val="none"/>
        </w:rPr>
        <w:br/>
        <w:t> </w:t>
      </w:r>
    </w:p>
    <w:p w14:paraId="174FA24C" w14:textId="77777777" w:rsidR="00A77956" w:rsidRPr="00A77956" w:rsidRDefault="00A77956" w:rsidP="00A77956">
      <w:pPr>
        <w:numPr>
          <w:ilvl w:val="4"/>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lastRenderedPageBreak/>
        <w:t>Authorizing signatures. </w:t>
      </w:r>
      <w:r w:rsidRPr="00A77956">
        <w:rPr>
          <w:rFonts w:ascii="Times New Roman" w:eastAsia="Times New Roman" w:hAnsi="Times New Roman" w:cs="Times New Roman"/>
          <w:kern w:val="0"/>
          <w:sz w:val="24"/>
          <w:szCs w:val="24"/>
          <w14:ligatures w14:val="none"/>
        </w:rPr>
        <w:br/>
        <w:t> </w:t>
      </w:r>
    </w:p>
    <w:p w14:paraId="6511F56E" w14:textId="77777777" w:rsidR="00A77956" w:rsidRPr="00A77956" w:rsidRDefault="00A77956" w:rsidP="00A77956">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Order Control.</w:t>
      </w:r>
      <w:r w:rsidRPr="00A77956">
        <w:rPr>
          <w:rFonts w:ascii="Times New Roman" w:eastAsia="Times New Roman" w:hAnsi="Times New Roman" w:cs="Times New Roman"/>
          <w:kern w:val="0"/>
          <w:sz w:val="24"/>
          <w:szCs w:val="24"/>
          <w14:ligatures w14:val="none"/>
        </w:rPr>
        <w:t> All incoming and outgoing payment orders and message requests will be received in the wire transfer area, and all payment orders will be:</w:t>
      </w:r>
      <w:r w:rsidRPr="00A77956">
        <w:rPr>
          <w:rFonts w:ascii="Times New Roman" w:eastAsia="Times New Roman" w:hAnsi="Times New Roman" w:cs="Times New Roman"/>
          <w:kern w:val="0"/>
          <w:sz w:val="24"/>
          <w:szCs w:val="24"/>
          <w14:ligatures w14:val="none"/>
        </w:rPr>
        <w:br/>
        <w:t xml:space="preserve">  </w:t>
      </w:r>
    </w:p>
    <w:p w14:paraId="7D016329" w14:textId="77777777" w:rsidR="00A77956" w:rsidRPr="00A77956" w:rsidRDefault="00A77956" w:rsidP="00A77956">
      <w:pPr>
        <w:numPr>
          <w:ilvl w:val="3"/>
          <w:numId w:val="6"/>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Time stamped or sequentially numbered;</w:t>
      </w:r>
      <w:r w:rsidRPr="00A77956">
        <w:rPr>
          <w:rFonts w:ascii="Times New Roman" w:eastAsia="Times New Roman" w:hAnsi="Times New Roman" w:cs="Times New Roman"/>
          <w:kern w:val="0"/>
          <w:sz w:val="24"/>
          <w:szCs w:val="24"/>
          <w14:ligatures w14:val="none"/>
        </w:rPr>
        <w:br/>
        <w:t> </w:t>
      </w:r>
    </w:p>
    <w:p w14:paraId="394612CE" w14:textId="77777777" w:rsidR="00A77956" w:rsidRPr="00A77956" w:rsidRDefault="00A77956" w:rsidP="00A77956">
      <w:pPr>
        <w:numPr>
          <w:ilvl w:val="3"/>
          <w:numId w:val="6"/>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Documented in a log book;</w:t>
      </w:r>
      <w:r w:rsidRPr="00A77956">
        <w:rPr>
          <w:rFonts w:ascii="Times New Roman" w:eastAsia="Times New Roman" w:hAnsi="Times New Roman" w:cs="Times New Roman"/>
          <w:kern w:val="0"/>
          <w:sz w:val="24"/>
          <w:szCs w:val="24"/>
          <w14:ligatures w14:val="none"/>
        </w:rPr>
        <w:br/>
        <w:t> </w:t>
      </w:r>
    </w:p>
    <w:p w14:paraId="504C4CDD" w14:textId="77777777" w:rsidR="00A77956" w:rsidRPr="00A77956" w:rsidRDefault="00A77956" w:rsidP="00A77956">
      <w:pPr>
        <w:numPr>
          <w:ilvl w:val="3"/>
          <w:numId w:val="6"/>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Examined for signature authenticity; and</w:t>
      </w:r>
      <w:r w:rsidRPr="00A77956">
        <w:rPr>
          <w:rFonts w:ascii="Times New Roman" w:eastAsia="Times New Roman" w:hAnsi="Times New Roman" w:cs="Times New Roman"/>
          <w:kern w:val="0"/>
          <w:sz w:val="24"/>
          <w:szCs w:val="24"/>
          <w14:ligatures w14:val="none"/>
        </w:rPr>
        <w:br/>
        <w:t> </w:t>
      </w:r>
    </w:p>
    <w:p w14:paraId="1A2DA6EF" w14:textId="77777777" w:rsidR="00A77956" w:rsidRPr="00A77956" w:rsidRDefault="00A77956" w:rsidP="00A77956">
      <w:pPr>
        <w:numPr>
          <w:ilvl w:val="3"/>
          <w:numId w:val="6"/>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Reviewed to determine whether persons initiating transfer requests have proper authority.</w:t>
      </w:r>
      <w:r w:rsidRPr="00A77956">
        <w:rPr>
          <w:rFonts w:ascii="Times New Roman" w:eastAsia="Times New Roman" w:hAnsi="Times New Roman" w:cs="Times New Roman"/>
          <w:kern w:val="0"/>
          <w:sz w:val="24"/>
          <w:szCs w:val="24"/>
          <w14:ligatures w14:val="none"/>
        </w:rPr>
        <w:br/>
        <w:t> </w:t>
      </w:r>
    </w:p>
    <w:p w14:paraId="6469E0D6" w14:textId="77777777" w:rsidR="00A77956" w:rsidRPr="00A77956" w:rsidRDefault="00A77956" w:rsidP="00A77956">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End-of-Day Controls.</w:t>
      </w:r>
      <w:r w:rsidRPr="00A77956">
        <w:rPr>
          <w:rFonts w:ascii="Times New Roman" w:eastAsia="Times New Roman" w:hAnsi="Times New Roman" w:cs="Times New Roman"/>
          <w:kern w:val="0"/>
          <w:sz w:val="24"/>
          <w:szCs w:val="24"/>
          <w14:ligatures w14:val="none"/>
        </w:rPr>
        <w:t> The following will be accounted for in an end-of-day proof to ensure that all requests have been processed.</w:t>
      </w:r>
      <w:r w:rsidRPr="00A77956">
        <w:rPr>
          <w:rFonts w:ascii="Times New Roman" w:eastAsia="Times New Roman" w:hAnsi="Times New Roman" w:cs="Times New Roman"/>
          <w:kern w:val="0"/>
          <w:sz w:val="24"/>
          <w:szCs w:val="24"/>
          <w14:ligatures w14:val="none"/>
        </w:rPr>
        <w:br/>
        <w:t xml:space="preserve">  </w:t>
      </w:r>
    </w:p>
    <w:p w14:paraId="4CE34C8E" w14:textId="77777777" w:rsidR="00A77956" w:rsidRPr="00A77956" w:rsidRDefault="00A77956" w:rsidP="00A77956">
      <w:pPr>
        <w:numPr>
          <w:ilvl w:val="3"/>
          <w:numId w:val="7"/>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All payment orders and message requests.</w:t>
      </w:r>
      <w:r w:rsidRPr="00A77956">
        <w:rPr>
          <w:rFonts w:ascii="Times New Roman" w:eastAsia="Times New Roman" w:hAnsi="Times New Roman" w:cs="Times New Roman"/>
          <w:kern w:val="0"/>
          <w:sz w:val="24"/>
          <w:szCs w:val="24"/>
          <w14:ligatures w14:val="none"/>
        </w:rPr>
        <w:br/>
        <w:t> </w:t>
      </w:r>
    </w:p>
    <w:p w14:paraId="46FCC31F" w14:textId="77777777" w:rsidR="00A77956" w:rsidRPr="00A77956" w:rsidRDefault="00A77956" w:rsidP="00A77956">
      <w:pPr>
        <w:numPr>
          <w:ilvl w:val="3"/>
          <w:numId w:val="7"/>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All pre-numbered forms including cancellations</w:t>
      </w:r>
      <w:r w:rsidRPr="00A77956">
        <w:rPr>
          <w:rFonts w:ascii="Times New Roman" w:eastAsia="Times New Roman" w:hAnsi="Times New Roman" w:cs="Times New Roman"/>
          <w:kern w:val="0"/>
          <w:sz w:val="24"/>
          <w:szCs w:val="24"/>
          <w14:ligatures w14:val="none"/>
        </w:rPr>
        <w:br/>
        <w:t> </w:t>
      </w:r>
    </w:p>
    <w:p w14:paraId="69D64670" w14:textId="77777777" w:rsidR="00A77956" w:rsidRPr="00A77956" w:rsidRDefault="00A77956" w:rsidP="00A77956">
      <w:pPr>
        <w:numPr>
          <w:ilvl w:val="3"/>
          <w:numId w:val="7"/>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Daily reconcilement of funds sent and received.</w:t>
      </w:r>
      <w:r w:rsidRPr="00A77956">
        <w:rPr>
          <w:rFonts w:ascii="Times New Roman" w:eastAsia="Times New Roman" w:hAnsi="Times New Roman" w:cs="Times New Roman"/>
          <w:kern w:val="0"/>
          <w:sz w:val="24"/>
          <w:szCs w:val="24"/>
          <w14:ligatures w14:val="none"/>
        </w:rPr>
        <w:br/>
        <w:t> </w:t>
      </w:r>
    </w:p>
    <w:p w14:paraId="5C593025" w14:textId="77777777" w:rsidR="00A77956" w:rsidRPr="00A77956" w:rsidRDefault="00A77956" w:rsidP="00A77956">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Testing.</w:t>
      </w:r>
      <w:r w:rsidRPr="00A77956">
        <w:rPr>
          <w:rFonts w:ascii="Times New Roman" w:eastAsia="Times New Roman" w:hAnsi="Times New Roman" w:cs="Times New Roman"/>
          <w:kern w:val="0"/>
          <w:sz w:val="24"/>
          <w:szCs w:val="24"/>
          <w14:ligatures w14:val="none"/>
        </w:rPr>
        <w:br/>
        <w:t xml:space="preserve">  </w:t>
      </w:r>
    </w:p>
    <w:p w14:paraId="6498E623" w14:textId="77777777" w:rsidR="00A77956" w:rsidRPr="00A77956" w:rsidRDefault="00A77956" w:rsidP="00A77956">
      <w:pPr>
        <w:numPr>
          <w:ilvl w:val="3"/>
          <w:numId w:val="8"/>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The testing area will be separated from the remainder of the operation area. </w:t>
      </w:r>
      <w:r w:rsidRPr="00A77956">
        <w:rPr>
          <w:rFonts w:ascii="Times New Roman" w:eastAsia="Times New Roman" w:hAnsi="Times New Roman" w:cs="Times New Roman"/>
          <w:kern w:val="0"/>
          <w:sz w:val="24"/>
          <w:szCs w:val="24"/>
          <w14:ligatures w14:val="none"/>
        </w:rPr>
        <w:br/>
        <w:t> </w:t>
      </w:r>
    </w:p>
    <w:p w14:paraId="58C1BFBB" w14:textId="77777777" w:rsidR="00A77956" w:rsidRPr="00A77956" w:rsidRDefault="00A77956" w:rsidP="00A77956">
      <w:pPr>
        <w:numPr>
          <w:ilvl w:val="3"/>
          <w:numId w:val="8"/>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Test codes are:</w:t>
      </w:r>
      <w:r w:rsidRPr="00A77956">
        <w:rPr>
          <w:rFonts w:ascii="Times New Roman" w:eastAsia="Times New Roman" w:hAnsi="Times New Roman" w:cs="Times New Roman"/>
          <w:kern w:val="0"/>
          <w:sz w:val="24"/>
          <w:szCs w:val="24"/>
          <w14:ligatures w14:val="none"/>
        </w:rPr>
        <w:br/>
        <w:t xml:space="preserve">  </w:t>
      </w:r>
    </w:p>
    <w:p w14:paraId="1BE53BCF" w14:textId="77777777" w:rsidR="00A77956" w:rsidRPr="00A77956" w:rsidRDefault="00A77956" w:rsidP="00A77956">
      <w:pPr>
        <w:numPr>
          <w:ilvl w:val="4"/>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Required for telephonic requests;</w:t>
      </w:r>
      <w:r w:rsidRPr="00A77956">
        <w:rPr>
          <w:rFonts w:ascii="Times New Roman" w:eastAsia="Times New Roman" w:hAnsi="Times New Roman" w:cs="Times New Roman"/>
          <w:kern w:val="0"/>
          <w:sz w:val="24"/>
          <w:szCs w:val="24"/>
          <w14:ligatures w14:val="none"/>
        </w:rPr>
        <w:br/>
        <w:t> </w:t>
      </w:r>
    </w:p>
    <w:p w14:paraId="443423A1" w14:textId="77777777" w:rsidR="00A77956" w:rsidRPr="00A77956" w:rsidRDefault="00A77956" w:rsidP="00A77956">
      <w:pPr>
        <w:numPr>
          <w:ilvl w:val="4"/>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Used for transactions verified by someone other than the person who receives the request;</w:t>
      </w:r>
      <w:r w:rsidRPr="00A77956">
        <w:rPr>
          <w:rFonts w:ascii="Times New Roman" w:eastAsia="Times New Roman" w:hAnsi="Times New Roman" w:cs="Times New Roman"/>
          <w:kern w:val="0"/>
          <w:sz w:val="24"/>
          <w:szCs w:val="24"/>
          <w14:ligatures w14:val="none"/>
        </w:rPr>
        <w:br/>
        <w:t> </w:t>
      </w:r>
    </w:p>
    <w:p w14:paraId="1F47B081" w14:textId="77777777" w:rsidR="00A77956" w:rsidRPr="00A77956" w:rsidRDefault="00A77956" w:rsidP="00A77956">
      <w:pPr>
        <w:numPr>
          <w:ilvl w:val="4"/>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Restricted to authorized personnel; and</w:t>
      </w:r>
      <w:r w:rsidRPr="00A77956">
        <w:rPr>
          <w:rFonts w:ascii="Times New Roman" w:eastAsia="Times New Roman" w:hAnsi="Times New Roman" w:cs="Times New Roman"/>
          <w:kern w:val="0"/>
          <w:sz w:val="24"/>
          <w:szCs w:val="24"/>
          <w14:ligatures w14:val="none"/>
        </w:rPr>
        <w:br/>
        <w:t> </w:t>
      </w:r>
    </w:p>
    <w:p w14:paraId="1C4B169D" w14:textId="77777777" w:rsidR="00A77956" w:rsidRPr="00A77956" w:rsidRDefault="00A77956" w:rsidP="00A77956">
      <w:pPr>
        <w:numPr>
          <w:ilvl w:val="4"/>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Maintained in a secure environment when not used.</w:t>
      </w:r>
      <w:r w:rsidRPr="00A77956">
        <w:rPr>
          <w:rFonts w:ascii="Times New Roman" w:eastAsia="Times New Roman" w:hAnsi="Times New Roman" w:cs="Times New Roman"/>
          <w:kern w:val="0"/>
          <w:sz w:val="24"/>
          <w:szCs w:val="24"/>
          <w14:ligatures w14:val="none"/>
        </w:rPr>
        <w:br/>
        <w:t> </w:t>
      </w:r>
    </w:p>
    <w:p w14:paraId="07AF3F09" w14:textId="77777777" w:rsidR="00A77956" w:rsidRPr="00A77956" w:rsidRDefault="00A77956" w:rsidP="00A77956">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 </w:t>
      </w:r>
      <w:r w:rsidRPr="00A77956">
        <w:rPr>
          <w:rFonts w:ascii="Times New Roman" w:eastAsia="Times New Roman" w:hAnsi="Times New Roman" w:cs="Times New Roman"/>
          <w:b/>
          <w:bCs/>
          <w:kern w:val="0"/>
          <w:sz w:val="24"/>
          <w:szCs w:val="24"/>
          <w14:ligatures w14:val="none"/>
        </w:rPr>
        <w:t>Supervisory Review.</w:t>
      </w:r>
      <w:r w:rsidRPr="00A77956">
        <w:rPr>
          <w:rFonts w:ascii="Times New Roman" w:eastAsia="Times New Roman" w:hAnsi="Times New Roman" w:cs="Times New Roman"/>
          <w:kern w:val="0"/>
          <w:sz w:val="24"/>
          <w:szCs w:val="24"/>
          <w14:ligatures w14:val="none"/>
        </w:rPr>
        <w:t> A supervisor will review:</w:t>
      </w:r>
      <w:r w:rsidRPr="00A77956">
        <w:rPr>
          <w:rFonts w:ascii="Times New Roman" w:eastAsia="Times New Roman" w:hAnsi="Times New Roman" w:cs="Times New Roman"/>
          <w:kern w:val="0"/>
          <w:sz w:val="24"/>
          <w:szCs w:val="24"/>
          <w14:ligatures w14:val="none"/>
        </w:rPr>
        <w:br/>
        <w:t xml:space="preserve">  </w:t>
      </w:r>
    </w:p>
    <w:p w14:paraId="6911E002" w14:textId="77777777" w:rsidR="00A77956" w:rsidRPr="00A77956" w:rsidRDefault="00A77956" w:rsidP="00A77956">
      <w:pPr>
        <w:numPr>
          <w:ilvl w:val="3"/>
          <w:numId w:val="9"/>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All transactions prior to release of payments.</w:t>
      </w:r>
      <w:r w:rsidRPr="00A77956">
        <w:rPr>
          <w:rFonts w:ascii="Times New Roman" w:eastAsia="Times New Roman" w:hAnsi="Times New Roman" w:cs="Times New Roman"/>
          <w:kern w:val="0"/>
          <w:sz w:val="24"/>
          <w:szCs w:val="24"/>
          <w14:ligatures w14:val="none"/>
        </w:rPr>
        <w:br/>
        <w:t> </w:t>
      </w:r>
    </w:p>
    <w:p w14:paraId="6DCB9F37" w14:textId="77777777" w:rsidR="00A77956" w:rsidRPr="00A77956" w:rsidRDefault="00A77956" w:rsidP="00A77956">
      <w:pPr>
        <w:numPr>
          <w:ilvl w:val="3"/>
          <w:numId w:val="9"/>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Daily reconcilement of funds transfer and message request activity;</w:t>
      </w:r>
      <w:r w:rsidRPr="00A77956">
        <w:rPr>
          <w:rFonts w:ascii="Times New Roman" w:eastAsia="Times New Roman" w:hAnsi="Times New Roman" w:cs="Times New Roman"/>
          <w:kern w:val="0"/>
          <w:sz w:val="24"/>
          <w:szCs w:val="24"/>
          <w14:ligatures w14:val="none"/>
        </w:rPr>
        <w:br/>
        <w:t> </w:t>
      </w:r>
    </w:p>
    <w:p w14:paraId="37A7EFCD" w14:textId="77777777" w:rsidR="00A77956" w:rsidRPr="00A77956" w:rsidRDefault="00A77956" w:rsidP="00A77956">
      <w:pPr>
        <w:numPr>
          <w:ilvl w:val="3"/>
          <w:numId w:val="9"/>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lastRenderedPageBreak/>
        <w:t>Adjustments, open items, and reversals.</w:t>
      </w:r>
      <w:r w:rsidRPr="00A77956">
        <w:rPr>
          <w:rFonts w:ascii="Times New Roman" w:eastAsia="Times New Roman" w:hAnsi="Times New Roman" w:cs="Times New Roman"/>
          <w:kern w:val="0"/>
          <w:sz w:val="24"/>
          <w:szCs w:val="24"/>
          <w14:ligatures w14:val="none"/>
        </w:rPr>
        <w:br/>
        <w:t> </w:t>
      </w:r>
    </w:p>
    <w:p w14:paraId="36BCB0A7" w14:textId="50346AC6" w:rsidR="0067336A" w:rsidRPr="004B1FFB" w:rsidRDefault="0067336A" w:rsidP="00A77956">
      <w:pPr>
        <w:numPr>
          <w:ilvl w:val="0"/>
          <w:numId w:val="1"/>
        </w:numPr>
        <w:spacing w:before="100" w:beforeAutospacing="1" w:after="100" w:afterAutospacing="1" w:line="240" w:lineRule="auto"/>
        <w:rPr>
          <w:ins w:id="40" w:author="Glory LeDu" w:date="2024-03-11T17:12:00Z"/>
          <w:rFonts w:ascii="Times New Roman" w:eastAsia="Times New Roman" w:hAnsi="Times New Roman" w:cs="Times New Roman"/>
          <w:b/>
          <w:bCs/>
          <w:kern w:val="0"/>
          <w:sz w:val="24"/>
          <w:szCs w:val="24"/>
          <w14:ligatures w14:val="none"/>
          <w:rPrChange w:id="41" w:author="Glory LeDu" w:date="2024-03-11T17:12:00Z">
            <w:rPr>
              <w:ins w:id="42" w:author="Glory LeDu" w:date="2024-03-11T17:12:00Z"/>
              <w:rFonts w:ascii="Times New Roman" w:eastAsia="Times New Roman" w:hAnsi="Times New Roman" w:cs="Times New Roman"/>
              <w:kern w:val="0"/>
              <w:sz w:val="24"/>
              <w:szCs w:val="24"/>
              <w14:ligatures w14:val="none"/>
            </w:rPr>
          </w:rPrChange>
        </w:rPr>
      </w:pPr>
      <w:ins w:id="43" w:author="Glory LeDu" w:date="2024-03-11T17:12:00Z">
        <w:r w:rsidRPr="004B1FFB">
          <w:rPr>
            <w:rFonts w:ascii="Times New Roman" w:eastAsia="Times New Roman" w:hAnsi="Times New Roman" w:cs="Times New Roman"/>
            <w:b/>
            <w:bCs/>
            <w:kern w:val="0"/>
            <w:sz w:val="24"/>
            <w:szCs w:val="24"/>
            <w14:ligatures w14:val="none"/>
            <w:rPrChange w:id="44" w:author="Glory LeDu" w:date="2024-03-11T17:12:00Z">
              <w:rPr>
                <w:rFonts w:ascii="Times New Roman" w:eastAsia="Times New Roman" w:hAnsi="Times New Roman" w:cs="Times New Roman"/>
                <w:kern w:val="0"/>
                <w:sz w:val="24"/>
                <w:szCs w:val="24"/>
                <w14:ligatures w14:val="none"/>
              </w:rPr>
            </w:rPrChange>
          </w:rPr>
          <w:t>UNAUTHORIZED TRANSACTIONS.</w:t>
        </w:r>
      </w:ins>
      <w:ins w:id="45" w:author="Glory LeDu" w:date="2024-04-30T12:07:00Z" w16du:dateUtc="2024-04-30T16:07:00Z">
        <w:r w:rsidR="00C83058">
          <w:rPr>
            <w:rFonts w:ascii="Times New Roman" w:eastAsia="Times New Roman" w:hAnsi="Times New Roman" w:cs="Times New Roman"/>
            <w:b/>
            <w:bCs/>
            <w:kern w:val="0"/>
            <w:sz w:val="24"/>
            <w:szCs w:val="24"/>
            <w14:ligatures w14:val="none"/>
          </w:rPr>
          <w:br/>
        </w:r>
      </w:ins>
    </w:p>
    <w:p w14:paraId="29CBE86F" w14:textId="7BD03A61" w:rsidR="00E36031" w:rsidRDefault="004B1FFB" w:rsidP="0067336A">
      <w:pPr>
        <w:numPr>
          <w:ilvl w:val="1"/>
          <w:numId w:val="1"/>
        </w:numPr>
        <w:spacing w:before="100" w:beforeAutospacing="1" w:after="100" w:afterAutospacing="1" w:line="240" w:lineRule="auto"/>
        <w:rPr>
          <w:ins w:id="46" w:author="Glory LeDu" w:date="2024-03-11T17:13:00Z"/>
          <w:rFonts w:ascii="Times New Roman" w:eastAsia="Times New Roman" w:hAnsi="Times New Roman" w:cs="Times New Roman"/>
          <w:kern w:val="0"/>
          <w:sz w:val="24"/>
          <w:szCs w:val="24"/>
          <w14:ligatures w14:val="none"/>
        </w:rPr>
      </w:pPr>
      <w:ins w:id="47" w:author="Glory LeDu" w:date="2024-03-11T17:12:00Z">
        <w:r>
          <w:rPr>
            <w:rFonts w:ascii="Times New Roman" w:eastAsia="Times New Roman" w:hAnsi="Times New Roman" w:cs="Times New Roman"/>
            <w:kern w:val="0"/>
            <w:sz w:val="24"/>
            <w:szCs w:val="24"/>
            <w14:ligatures w14:val="none"/>
          </w:rPr>
          <w:t xml:space="preserve">Regulation E applies to any </w:t>
        </w:r>
      </w:ins>
      <w:ins w:id="48" w:author="Glory LeDu" w:date="2024-03-11T17:13:00Z">
        <w:r>
          <w:rPr>
            <w:rFonts w:ascii="Times New Roman" w:eastAsia="Times New Roman" w:hAnsi="Times New Roman" w:cs="Times New Roman"/>
            <w:kern w:val="0"/>
            <w:sz w:val="24"/>
            <w:szCs w:val="24"/>
            <w14:ligatures w14:val="none"/>
          </w:rPr>
          <w:t xml:space="preserve">P2P or mobile payment transactions that </w:t>
        </w:r>
      </w:ins>
      <w:ins w:id="49" w:author="Glory LeDu" w:date="2024-03-11T17:18:00Z">
        <w:r w:rsidR="0041358E">
          <w:rPr>
            <w:rFonts w:ascii="Times New Roman" w:eastAsia="Times New Roman" w:hAnsi="Times New Roman" w:cs="Times New Roman"/>
            <w:kern w:val="0"/>
            <w:sz w:val="24"/>
            <w:szCs w:val="24"/>
            <w14:ligatures w14:val="none"/>
          </w:rPr>
          <w:t>meet</w:t>
        </w:r>
      </w:ins>
      <w:ins w:id="50" w:author="Glory LeDu" w:date="2024-03-11T17:13:00Z">
        <w:r>
          <w:rPr>
            <w:rFonts w:ascii="Times New Roman" w:eastAsia="Times New Roman" w:hAnsi="Times New Roman" w:cs="Times New Roman"/>
            <w:kern w:val="0"/>
            <w:sz w:val="24"/>
            <w:szCs w:val="24"/>
            <w14:ligatures w14:val="none"/>
          </w:rPr>
          <w:t xml:space="preserve"> the definition of an EFT</w:t>
        </w:r>
        <w:r w:rsidR="00E36031">
          <w:rPr>
            <w:rFonts w:ascii="Times New Roman" w:eastAsia="Times New Roman" w:hAnsi="Times New Roman" w:cs="Times New Roman"/>
            <w:kern w:val="0"/>
            <w:sz w:val="24"/>
            <w:szCs w:val="24"/>
            <w14:ligatures w14:val="none"/>
          </w:rPr>
          <w:t xml:space="preserve">, including debit card, </w:t>
        </w:r>
      </w:ins>
      <w:ins w:id="51" w:author="Glory LeDu" w:date="2024-05-03T10:39:00Z" w16du:dateUtc="2024-05-03T14:39:00Z">
        <w:r w:rsidR="004D4420">
          <w:rPr>
            <w:rFonts w:ascii="Times New Roman" w:eastAsia="Times New Roman" w:hAnsi="Times New Roman" w:cs="Times New Roman"/>
            <w:kern w:val="0"/>
            <w:sz w:val="24"/>
            <w:szCs w:val="24"/>
            <w14:ligatures w14:val="none"/>
          </w:rPr>
          <w:t>AC</w:t>
        </w:r>
      </w:ins>
      <w:ins w:id="52" w:author="Glory LeDu" w:date="2024-05-03T10:40:00Z" w16du:dateUtc="2024-05-03T14:40:00Z">
        <w:r w:rsidR="004D4420">
          <w:rPr>
            <w:rFonts w:ascii="Times New Roman" w:eastAsia="Times New Roman" w:hAnsi="Times New Roman" w:cs="Times New Roman"/>
            <w:kern w:val="0"/>
            <w:sz w:val="24"/>
            <w:szCs w:val="24"/>
            <w14:ligatures w14:val="none"/>
          </w:rPr>
          <w:t xml:space="preserve">H, </w:t>
        </w:r>
      </w:ins>
      <w:ins w:id="53" w:author="Glory LeDu" w:date="2024-03-11T17:13:00Z">
        <w:r w:rsidR="00E36031">
          <w:rPr>
            <w:rFonts w:ascii="Times New Roman" w:eastAsia="Times New Roman" w:hAnsi="Times New Roman" w:cs="Times New Roman"/>
            <w:kern w:val="0"/>
            <w:sz w:val="24"/>
            <w:szCs w:val="24"/>
            <w14:ligatures w14:val="none"/>
          </w:rPr>
          <w:t>prepaid account, and other electronic transfers to or from a consumer</w:t>
        </w:r>
      </w:ins>
      <w:ins w:id="54" w:author="Glory LeDu" w:date="2024-04-30T12:07:00Z" w16du:dateUtc="2024-04-30T16:07:00Z">
        <w:r w:rsidR="00C83058">
          <w:rPr>
            <w:rFonts w:ascii="Times New Roman" w:eastAsia="Times New Roman" w:hAnsi="Times New Roman" w:cs="Times New Roman"/>
            <w:kern w:val="0"/>
            <w:sz w:val="24"/>
            <w:szCs w:val="24"/>
            <w14:ligatures w14:val="none"/>
          </w:rPr>
          <w:t>’s</w:t>
        </w:r>
      </w:ins>
      <w:ins w:id="55" w:author="Glory LeDu" w:date="2024-03-11T17:13:00Z">
        <w:r w:rsidR="00E36031">
          <w:rPr>
            <w:rFonts w:ascii="Times New Roman" w:eastAsia="Times New Roman" w:hAnsi="Times New Roman" w:cs="Times New Roman"/>
            <w:kern w:val="0"/>
            <w:sz w:val="24"/>
            <w:szCs w:val="24"/>
            <w14:ligatures w14:val="none"/>
          </w:rPr>
          <w:t xml:space="preserve"> account.</w:t>
        </w:r>
      </w:ins>
      <w:ins w:id="56" w:author="Glory LeDu" w:date="2024-04-30T12:10:00Z" w16du:dateUtc="2024-04-30T16:10:00Z">
        <w:r w:rsidR="00195080">
          <w:rPr>
            <w:rFonts w:ascii="Times New Roman" w:eastAsia="Times New Roman" w:hAnsi="Times New Roman" w:cs="Times New Roman"/>
            <w:kern w:val="0"/>
            <w:sz w:val="24"/>
            <w:szCs w:val="24"/>
            <w14:ligatures w14:val="none"/>
          </w:rPr>
          <w:t xml:space="preserve">  Regulation E also applies to an EFT that authorizes the Credit Union to debit </w:t>
        </w:r>
      </w:ins>
      <w:ins w:id="57" w:author="Glory LeDu" w:date="2024-04-30T12:11:00Z" w16du:dateUtc="2024-04-30T16:11:00Z">
        <w:r w:rsidR="00195080">
          <w:rPr>
            <w:rFonts w:ascii="Times New Roman" w:eastAsia="Times New Roman" w:hAnsi="Times New Roman" w:cs="Times New Roman"/>
            <w:kern w:val="0"/>
            <w:sz w:val="24"/>
            <w:szCs w:val="24"/>
            <w14:ligatures w14:val="none"/>
          </w:rPr>
          <w:t xml:space="preserve">or credit a </w:t>
        </w:r>
        <w:r w:rsidR="0035255F">
          <w:rPr>
            <w:rFonts w:ascii="Times New Roman" w:eastAsia="Times New Roman" w:hAnsi="Times New Roman" w:cs="Times New Roman"/>
            <w:kern w:val="0"/>
            <w:sz w:val="24"/>
            <w:szCs w:val="24"/>
            <w14:ligatures w14:val="none"/>
          </w:rPr>
          <w:t>consumer’s account.</w:t>
        </w:r>
      </w:ins>
      <w:ins w:id="58" w:author="Glory LeDu" w:date="2024-03-11T17:22:00Z">
        <w:r w:rsidR="008D3C7C">
          <w:rPr>
            <w:rFonts w:ascii="Times New Roman" w:eastAsia="Times New Roman" w:hAnsi="Times New Roman" w:cs="Times New Roman"/>
            <w:kern w:val="0"/>
            <w:sz w:val="24"/>
            <w:szCs w:val="24"/>
            <w14:ligatures w14:val="none"/>
          </w:rPr>
          <w:t xml:space="preserve">  Accordingly, the </w:t>
        </w:r>
      </w:ins>
      <w:ins w:id="59" w:author="Glory LeDu" w:date="2024-04-30T12:07:00Z" w16du:dateUtc="2024-04-30T16:07:00Z">
        <w:r w:rsidR="00C83058">
          <w:rPr>
            <w:rFonts w:ascii="Times New Roman" w:eastAsia="Times New Roman" w:hAnsi="Times New Roman" w:cs="Times New Roman"/>
            <w:kern w:val="0"/>
            <w:sz w:val="24"/>
            <w:szCs w:val="24"/>
            <w14:ligatures w14:val="none"/>
          </w:rPr>
          <w:t>C</w:t>
        </w:r>
      </w:ins>
      <w:ins w:id="60" w:author="Glory LeDu" w:date="2024-03-11T17:22:00Z">
        <w:r w:rsidR="008D3C7C">
          <w:rPr>
            <w:rFonts w:ascii="Times New Roman" w:eastAsia="Times New Roman" w:hAnsi="Times New Roman" w:cs="Times New Roman"/>
            <w:kern w:val="0"/>
            <w:sz w:val="24"/>
            <w:szCs w:val="24"/>
            <w14:ligatures w14:val="none"/>
          </w:rPr>
          <w:t xml:space="preserve">redit </w:t>
        </w:r>
      </w:ins>
      <w:ins w:id="61" w:author="Glory LeDu" w:date="2024-04-30T12:07:00Z" w16du:dateUtc="2024-04-30T16:07:00Z">
        <w:r w:rsidR="00C83058">
          <w:rPr>
            <w:rFonts w:ascii="Times New Roman" w:eastAsia="Times New Roman" w:hAnsi="Times New Roman" w:cs="Times New Roman"/>
            <w:kern w:val="0"/>
            <w:sz w:val="24"/>
            <w:szCs w:val="24"/>
            <w14:ligatures w14:val="none"/>
          </w:rPr>
          <w:t>U</w:t>
        </w:r>
      </w:ins>
      <w:ins w:id="62" w:author="Glory LeDu" w:date="2024-03-11T17:22:00Z">
        <w:r w:rsidR="008D3C7C">
          <w:rPr>
            <w:rFonts w:ascii="Times New Roman" w:eastAsia="Times New Roman" w:hAnsi="Times New Roman" w:cs="Times New Roman"/>
            <w:kern w:val="0"/>
            <w:sz w:val="24"/>
            <w:szCs w:val="24"/>
            <w14:ligatures w14:val="none"/>
          </w:rPr>
          <w:t>nion will follo</w:t>
        </w:r>
      </w:ins>
      <w:ins w:id="63" w:author="Glory LeDu" w:date="2024-03-11T17:23:00Z">
        <w:r w:rsidR="008D3C7C">
          <w:rPr>
            <w:rFonts w:ascii="Times New Roman" w:eastAsia="Times New Roman" w:hAnsi="Times New Roman" w:cs="Times New Roman"/>
            <w:kern w:val="0"/>
            <w:sz w:val="24"/>
            <w:szCs w:val="24"/>
            <w14:ligatures w14:val="none"/>
          </w:rPr>
          <w:t>w their error resolution procedures</w:t>
        </w:r>
        <w:r w:rsidR="00A63389">
          <w:rPr>
            <w:rFonts w:ascii="Times New Roman" w:eastAsia="Times New Roman" w:hAnsi="Times New Roman" w:cs="Times New Roman"/>
            <w:kern w:val="0"/>
            <w:sz w:val="24"/>
            <w:szCs w:val="24"/>
            <w14:ligatures w14:val="none"/>
          </w:rPr>
          <w:t xml:space="preserve"> in compliance with Regulation</w:t>
        </w:r>
      </w:ins>
      <w:ins w:id="64" w:author="Glory LeDu" w:date="2024-04-30T12:08:00Z" w16du:dateUtc="2024-04-30T16:08:00Z">
        <w:r w:rsidR="00C83058">
          <w:rPr>
            <w:rFonts w:ascii="Times New Roman" w:eastAsia="Times New Roman" w:hAnsi="Times New Roman" w:cs="Times New Roman"/>
            <w:kern w:val="0"/>
            <w:sz w:val="24"/>
            <w:szCs w:val="24"/>
            <w14:ligatures w14:val="none"/>
          </w:rPr>
          <w:t xml:space="preserve"> </w:t>
        </w:r>
      </w:ins>
      <w:ins w:id="65" w:author="Glory LeDu" w:date="2024-04-30T12:26:00Z" w16du:dateUtc="2024-04-30T16:26:00Z">
        <w:r w:rsidR="00F57583">
          <w:rPr>
            <w:rFonts w:ascii="Times New Roman" w:eastAsia="Times New Roman" w:hAnsi="Times New Roman" w:cs="Times New Roman"/>
            <w:kern w:val="0"/>
            <w:sz w:val="24"/>
            <w:szCs w:val="24"/>
            <w14:ligatures w14:val="none"/>
          </w:rPr>
          <w:t>E.</w:t>
        </w:r>
        <w:r w:rsidR="00F57583">
          <w:rPr>
            <w:rFonts w:ascii="Times New Roman" w:eastAsia="Times New Roman" w:hAnsi="Times New Roman" w:cs="Times New Roman"/>
            <w:kern w:val="0"/>
            <w:sz w:val="24"/>
            <w:szCs w:val="24"/>
            <w14:ligatures w14:val="none"/>
          </w:rPr>
          <w:br/>
        </w:r>
      </w:ins>
    </w:p>
    <w:p w14:paraId="4C8A5B89" w14:textId="0FA68478" w:rsidR="00706EF0" w:rsidRDefault="002323C2" w:rsidP="0067336A">
      <w:pPr>
        <w:numPr>
          <w:ilvl w:val="1"/>
          <w:numId w:val="1"/>
        </w:numPr>
        <w:spacing w:before="100" w:beforeAutospacing="1" w:after="100" w:afterAutospacing="1" w:line="240" w:lineRule="auto"/>
        <w:rPr>
          <w:ins w:id="66" w:author="Glory LeDu" w:date="2024-03-11T17:15:00Z"/>
          <w:rFonts w:ascii="Times New Roman" w:eastAsia="Times New Roman" w:hAnsi="Times New Roman" w:cs="Times New Roman"/>
          <w:kern w:val="0"/>
          <w:sz w:val="24"/>
          <w:szCs w:val="24"/>
          <w14:ligatures w14:val="none"/>
        </w:rPr>
      </w:pPr>
      <w:ins w:id="67" w:author="Glory LeDu" w:date="2024-03-11T17:15:00Z">
        <w:r>
          <w:rPr>
            <w:rFonts w:ascii="Times New Roman" w:eastAsia="Times New Roman" w:hAnsi="Times New Roman" w:cs="Times New Roman"/>
            <w:kern w:val="0"/>
            <w:sz w:val="24"/>
            <w:szCs w:val="24"/>
            <w14:ligatures w14:val="none"/>
          </w:rPr>
          <w:t xml:space="preserve">Unauthorized EFT means an </w:t>
        </w:r>
      </w:ins>
      <w:ins w:id="68" w:author="Glory LeDu" w:date="2024-03-11T17:16:00Z">
        <w:r>
          <w:rPr>
            <w:rFonts w:ascii="Times New Roman" w:eastAsia="Times New Roman" w:hAnsi="Times New Roman" w:cs="Times New Roman"/>
            <w:kern w:val="0"/>
            <w:sz w:val="24"/>
            <w:szCs w:val="24"/>
            <w14:ligatures w14:val="none"/>
          </w:rPr>
          <w:t xml:space="preserve">EFT from a consumer’s account initiated by a person other than the consumer without actual authority to </w:t>
        </w:r>
        <w:r w:rsidR="007C595F">
          <w:rPr>
            <w:rFonts w:ascii="Times New Roman" w:eastAsia="Times New Roman" w:hAnsi="Times New Roman" w:cs="Times New Roman"/>
            <w:kern w:val="0"/>
            <w:sz w:val="24"/>
            <w:szCs w:val="24"/>
            <w14:ligatures w14:val="none"/>
          </w:rPr>
          <w:t>initiate</w:t>
        </w:r>
        <w:r>
          <w:rPr>
            <w:rFonts w:ascii="Times New Roman" w:eastAsia="Times New Roman" w:hAnsi="Times New Roman" w:cs="Times New Roman"/>
            <w:kern w:val="0"/>
            <w:sz w:val="24"/>
            <w:szCs w:val="24"/>
            <w14:ligatures w14:val="none"/>
          </w:rPr>
          <w:t xml:space="preserve"> the transfer and from which the consumer receives no benefit.</w:t>
        </w:r>
      </w:ins>
      <w:ins w:id="69" w:author="Glory LeDu" w:date="2024-03-11T17:23:00Z">
        <w:r w:rsidR="00A63389">
          <w:rPr>
            <w:rFonts w:ascii="Times New Roman" w:eastAsia="Times New Roman" w:hAnsi="Times New Roman" w:cs="Times New Roman"/>
            <w:kern w:val="0"/>
            <w:sz w:val="24"/>
            <w:szCs w:val="24"/>
            <w14:ligatures w14:val="none"/>
          </w:rPr>
          <w:br/>
        </w:r>
      </w:ins>
    </w:p>
    <w:p w14:paraId="52E12927" w14:textId="2458F688" w:rsidR="005909CA" w:rsidRDefault="00786722">
      <w:pPr>
        <w:numPr>
          <w:ilvl w:val="1"/>
          <w:numId w:val="1"/>
        </w:numPr>
        <w:spacing w:before="100" w:beforeAutospacing="1" w:after="100" w:afterAutospacing="1" w:line="240" w:lineRule="auto"/>
        <w:rPr>
          <w:ins w:id="70" w:author="Glory LeDu" w:date="2024-04-30T12:09:00Z" w16du:dateUtc="2024-04-30T16:09:00Z"/>
          <w:rFonts w:ascii="Times New Roman" w:eastAsia="Times New Roman" w:hAnsi="Times New Roman" w:cs="Times New Roman"/>
          <w:kern w:val="0"/>
          <w:sz w:val="24"/>
          <w:szCs w:val="24"/>
          <w14:ligatures w14:val="none"/>
        </w:rPr>
      </w:pPr>
      <w:ins w:id="71" w:author="Glory LeDu" w:date="2024-03-11T17:14:00Z">
        <w:r>
          <w:rPr>
            <w:rFonts w:ascii="Times New Roman" w:eastAsia="Times New Roman" w:hAnsi="Times New Roman" w:cs="Times New Roman"/>
            <w:kern w:val="0"/>
            <w:sz w:val="24"/>
            <w:szCs w:val="24"/>
            <w14:ligatures w14:val="none"/>
          </w:rPr>
          <w:t xml:space="preserve">EFTs from a consumer’s account initiated by a fraudster through a non-bank payment provider </w:t>
        </w:r>
      </w:ins>
      <w:ins w:id="72" w:author="Glory LeDu" w:date="2024-03-11T17:22:00Z">
        <w:r w:rsidR="00B50500">
          <w:rPr>
            <w:rFonts w:ascii="Times New Roman" w:eastAsia="Times New Roman" w:hAnsi="Times New Roman" w:cs="Times New Roman"/>
            <w:kern w:val="0"/>
            <w:sz w:val="24"/>
            <w:szCs w:val="24"/>
            <w14:ligatures w14:val="none"/>
          </w:rPr>
          <w:t xml:space="preserve">(Venmo, Cash App, Zelle, </w:t>
        </w:r>
        <w:r w:rsidR="008D3C7C">
          <w:rPr>
            <w:rFonts w:ascii="Times New Roman" w:eastAsia="Times New Roman" w:hAnsi="Times New Roman" w:cs="Times New Roman"/>
            <w:kern w:val="0"/>
            <w:sz w:val="24"/>
            <w:szCs w:val="24"/>
            <w14:ligatures w14:val="none"/>
          </w:rPr>
          <w:t xml:space="preserve">etc.) </w:t>
        </w:r>
      </w:ins>
      <w:ins w:id="73" w:author="Glory LeDu" w:date="2024-03-11T17:14:00Z">
        <w:r>
          <w:rPr>
            <w:rFonts w:ascii="Times New Roman" w:eastAsia="Times New Roman" w:hAnsi="Times New Roman" w:cs="Times New Roman"/>
            <w:kern w:val="0"/>
            <w:sz w:val="24"/>
            <w:szCs w:val="24"/>
            <w14:ligatures w14:val="none"/>
          </w:rPr>
          <w:t>is considered a</w:t>
        </w:r>
        <w:r w:rsidR="005E2C7E">
          <w:rPr>
            <w:rFonts w:ascii="Times New Roman" w:eastAsia="Times New Roman" w:hAnsi="Times New Roman" w:cs="Times New Roman"/>
            <w:kern w:val="0"/>
            <w:sz w:val="24"/>
            <w:szCs w:val="24"/>
            <w14:ligatures w14:val="none"/>
          </w:rPr>
          <w:t xml:space="preserve">n </w:t>
        </w:r>
      </w:ins>
      <w:ins w:id="74" w:author="Glory LeDu" w:date="2024-03-11T17:22:00Z">
        <w:r w:rsidR="008D3C7C">
          <w:rPr>
            <w:rFonts w:ascii="Times New Roman" w:eastAsia="Times New Roman" w:hAnsi="Times New Roman" w:cs="Times New Roman"/>
            <w:kern w:val="0"/>
            <w:sz w:val="24"/>
            <w:szCs w:val="24"/>
            <w14:ligatures w14:val="none"/>
          </w:rPr>
          <w:t>unauthorized</w:t>
        </w:r>
      </w:ins>
      <w:ins w:id="75" w:author="Glory LeDu" w:date="2024-03-11T17:14:00Z">
        <w:r w:rsidR="005E2C7E">
          <w:rPr>
            <w:rFonts w:ascii="Times New Roman" w:eastAsia="Times New Roman" w:hAnsi="Times New Roman" w:cs="Times New Roman"/>
            <w:kern w:val="0"/>
            <w:sz w:val="24"/>
            <w:szCs w:val="24"/>
            <w14:ligatures w14:val="none"/>
          </w:rPr>
          <w:t xml:space="preserve"> EFT under Regulation E because it</w:t>
        </w:r>
      </w:ins>
      <w:ins w:id="76" w:author="Glory LeDu" w:date="2024-03-11T17:22:00Z">
        <w:r w:rsidR="008D3C7C">
          <w:rPr>
            <w:rFonts w:ascii="Times New Roman" w:eastAsia="Times New Roman" w:hAnsi="Times New Roman" w:cs="Times New Roman"/>
            <w:kern w:val="0"/>
            <w:sz w:val="24"/>
            <w:szCs w:val="24"/>
            <w14:ligatures w14:val="none"/>
          </w:rPr>
          <w:t xml:space="preserve"> </w:t>
        </w:r>
      </w:ins>
      <w:ins w:id="77" w:author="Glory LeDu" w:date="2024-03-11T17:14:00Z">
        <w:r w:rsidR="005E2C7E">
          <w:rPr>
            <w:rFonts w:ascii="Times New Roman" w:eastAsia="Times New Roman" w:hAnsi="Times New Roman" w:cs="Times New Roman"/>
            <w:kern w:val="0"/>
            <w:sz w:val="24"/>
            <w:szCs w:val="24"/>
            <w14:ligatures w14:val="none"/>
          </w:rPr>
          <w:t xml:space="preserve">was </w:t>
        </w:r>
      </w:ins>
      <w:ins w:id="78" w:author="Glory LeDu" w:date="2024-03-11T17:22:00Z">
        <w:r w:rsidR="008D3C7C">
          <w:rPr>
            <w:rFonts w:ascii="Times New Roman" w:eastAsia="Times New Roman" w:hAnsi="Times New Roman" w:cs="Times New Roman"/>
            <w:kern w:val="0"/>
            <w:sz w:val="24"/>
            <w:szCs w:val="24"/>
            <w14:ligatures w14:val="none"/>
          </w:rPr>
          <w:t>initiated</w:t>
        </w:r>
      </w:ins>
      <w:ins w:id="79" w:author="Glory LeDu" w:date="2024-03-11T17:14:00Z">
        <w:r w:rsidR="005E2C7E">
          <w:rPr>
            <w:rFonts w:ascii="Times New Roman" w:eastAsia="Times New Roman" w:hAnsi="Times New Roman" w:cs="Times New Roman"/>
            <w:kern w:val="0"/>
            <w:sz w:val="24"/>
            <w:szCs w:val="24"/>
            <w14:ligatures w14:val="none"/>
          </w:rPr>
          <w:t xml:space="preserve"> by a person other than the consumer without au</w:t>
        </w:r>
      </w:ins>
      <w:ins w:id="80" w:author="Glory LeDu" w:date="2024-03-11T17:15:00Z">
        <w:r w:rsidR="005E2C7E">
          <w:rPr>
            <w:rFonts w:ascii="Times New Roman" w:eastAsia="Times New Roman" w:hAnsi="Times New Roman" w:cs="Times New Roman"/>
            <w:kern w:val="0"/>
            <w:sz w:val="24"/>
            <w:szCs w:val="24"/>
            <w14:ligatures w14:val="none"/>
          </w:rPr>
          <w:t xml:space="preserve">thority to </w:t>
        </w:r>
      </w:ins>
      <w:ins w:id="81" w:author="Glory LeDu" w:date="2024-03-11T17:22:00Z">
        <w:r w:rsidR="008D3C7C">
          <w:rPr>
            <w:rFonts w:ascii="Times New Roman" w:eastAsia="Times New Roman" w:hAnsi="Times New Roman" w:cs="Times New Roman"/>
            <w:kern w:val="0"/>
            <w:sz w:val="24"/>
            <w:szCs w:val="24"/>
            <w14:ligatures w14:val="none"/>
          </w:rPr>
          <w:t>initiate</w:t>
        </w:r>
      </w:ins>
      <w:ins w:id="82" w:author="Glory LeDu" w:date="2024-03-11T17:15:00Z">
        <w:r w:rsidR="005E2C7E">
          <w:rPr>
            <w:rFonts w:ascii="Times New Roman" w:eastAsia="Times New Roman" w:hAnsi="Times New Roman" w:cs="Times New Roman"/>
            <w:kern w:val="0"/>
            <w:sz w:val="24"/>
            <w:szCs w:val="24"/>
            <w14:ligatures w14:val="none"/>
          </w:rPr>
          <w:t xml:space="preserve"> the </w:t>
        </w:r>
      </w:ins>
      <w:ins w:id="83" w:author="Glory LeDu" w:date="2024-03-11T17:22:00Z">
        <w:r w:rsidR="008D3C7C">
          <w:rPr>
            <w:rFonts w:ascii="Times New Roman" w:eastAsia="Times New Roman" w:hAnsi="Times New Roman" w:cs="Times New Roman"/>
            <w:kern w:val="0"/>
            <w:sz w:val="24"/>
            <w:szCs w:val="24"/>
            <w14:ligatures w14:val="none"/>
          </w:rPr>
          <w:t>transfer</w:t>
        </w:r>
      </w:ins>
      <w:ins w:id="84" w:author="Glory LeDu" w:date="2024-03-11T17:15:00Z">
        <w:r w:rsidR="005E2C7E">
          <w:rPr>
            <w:rFonts w:ascii="Times New Roman" w:eastAsia="Times New Roman" w:hAnsi="Times New Roman" w:cs="Times New Roman"/>
            <w:kern w:val="0"/>
            <w:sz w:val="24"/>
            <w:szCs w:val="24"/>
            <w14:ligatures w14:val="none"/>
          </w:rPr>
          <w:t xml:space="preserve"> and the consumer received no benefit.</w:t>
        </w:r>
      </w:ins>
      <w:ins w:id="85" w:author="Glory LeDu" w:date="2024-04-30T12:25:00Z" w16du:dateUtc="2024-04-30T16:25:00Z">
        <w:r w:rsidR="00C64231">
          <w:rPr>
            <w:rFonts w:ascii="Times New Roman" w:eastAsia="Times New Roman" w:hAnsi="Times New Roman" w:cs="Times New Roman"/>
            <w:kern w:val="0"/>
            <w:sz w:val="24"/>
            <w:szCs w:val="24"/>
            <w14:ligatures w14:val="none"/>
          </w:rPr>
          <w:br/>
        </w:r>
      </w:ins>
    </w:p>
    <w:p w14:paraId="623B5AD5" w14:textId="4986C931" w:rsidR="0067336A" w:rsidRPr="0067336A" w:rsidRDefault="0067336A">
      <w:pPr>
        <w:spacing w:before="100" w:beforeAutospacing="1" w:after="100" w:afterAutospacing="1" w:line="240" w:lineRule="auto"/>
        <w:ind w:left="1440"/>
        <w:rPr>
          <w:ins w:id="86" w:author="Glory LeDu" w:date="2024-03-11T17:12:00Z"/>
          <w:rFonts w:ascii="Times New Roman" w:eastAsia="Times New Roman" w:hAnsi="Times New Roman" w:cs="Times New Roman"/>
          <w:kern w:val="0"/>
          <w:sz w:val="24"/>
          <w:szCs w:val="24"/>
          <w14:ligatures w14:val="none"/>
          <w:rPrChange w:id="87" w:author="Glory LeDu" w:date="2024-03-11T17:12:00Z">
            <w:rPr>
              <w:ins w:id="88" w:author="Glory LeDu" w:date="2024-03-11T17:12:00Z"/>
              <w:rFonts w:ascii="Times New Roman" w:eastAsia="Times New Roman" w:hAnsi="Times New Roman" w:cs="Times New Roman"/>
              <w:b/>
              <w:bCs/>
              <w:kern w:val="0"/>
              <w:sz w:val="24"/>
              <w:szCs w:val="24"/>
              <w14:ligatures w14:val="none"/>
            </w:rPr>
          </w:rPrChange>
        </w:rPr>
        <w:pPrChange w:id="89" w:author="Glory LeDu" w:date="2024-04-30T12:26:00Z" w16du:dateUtc="2024-04-30T16:26:00Z">
          <w:pPr>
            <w:numPr>
              <w:numId w:val="1"/>
            </w:numPr>
            <w:tabs>
              <w:tab w:val="num" w:pos="720"/>
            </w:tabs>
            <w:spacing w:before="100" w:beforeAutospacing="1" w:after="100" w:afterAutospacing="1" w:line="240" w:lineRule="auto"/>
            <w:ind w:left="720" w:hanging="360"/>
          </w:pPr>
        </w:pPrChange>
      </w:pPr>
      <w:ins w:id="90" w:author="Glory LeDu" w:date="2024-03-11T17:12:00Z">
        <w:r>
          <w:rPr>
            <w:rFonts w:ascii="Times New Roman" w:eastAsia="Times New Roman" w:hAnsi="Times New Roman" w:cs="Times New Roman"/>
            <w:kern w:val="0"/>
            <w:sz w:val="24"/>
            <w:szCs w:val="24"/>
            <w14:ligatures w14:val="none"/>
          </w:rPr>
          <w:br/>
        </w:r>
      </w:ins>
    </w:p>
    <w:p w14:paraId="40A757D3" w14:textId="1DC8ADB5" w:rsidR="00A77956" w:rsidRPr="00A77956" w:rsidRDefault="00A77956" w:rsidP="00A779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MANAGEMENT REVIEW.</w:t>
      </w:r>
      <w:r w:rsidRPr="00A77956">
        <w:rPr>
          <w:rFonts w:ascii="Times New Roman" w:eastAsia="Times New Roman" w:hAnsi="Times New Roman" w:cs="Times New Roman"/>
          <w:kern w:val="0"/>
          <w:sz w:val="24"/>
          <w:szCs w:val="24"/>
          <w14:ligatures w14:val="none"/>
        </w:rPr>
        <w:t> </w:t>
      </w:r>
      <w:r w:rsidRPr="00A77956">
        <w:rPr>
          <w:rFonts w:ascii="Times New Roman" w:eastAsia="Times New Roman" w:hAnsi="Times New Roman" w:cs="Times New Roman"/>
          <w:kern w:val="0"/>
          <w:sz w:val="24"/>
          <w:szCs w:val="24"/>
          <w14:ligatures w14:val="none"/>
        </w:rPr>
        <w:br/>
        <w:t xml:space="preserve">  </w:t>
      </w:r>
    </w:p>
    <w:p w14:paraId="6EE11703"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Reports.</w:t>
      </w:r>
      <w:r w:rsidRPr="00A77956">
        <w:rPr>
          <w:rFonts w:ascii="Times New Roman" w:eastAsia="Times New Roman" w:hAnsi="Times New Roman" w:cs="Times New Roman"/>
          <w:kern w:val="0"/>
          <w:sz w:val="24"/>
          <w:szCs w:val="24"/>
          <w14:ligatures w14:val="none"/>
        </w:rPr>
        <w:t> Management will regularly review the following reports and promptly report significant matters to the Board. </w:t>
      </w:r>
      <w:r w:rsidRPr="00A77956">
        <w:rPr>
          <w:rFonts w:ascii="Times New Roman" w:eastAsia="Times New Roman" w:hAnsi="Times New Roman" w:cs="Times New Roman"/>
          <w:kern w:val="0"/>
          <w:sz w:val="24"/>
          <w:szCs w:val="24"/>
          <w14:ligatures w14:val="none"/>
        </w:rPr>
        <w:br/>
        <w:t xml:space="preserve">  </w:t>
      </w:r>
    </w:p>
    <w:p w14:paraId="4C3CB45E" w14:textId="7777777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Fund transfer activity reports documenting the number of items received and paid as well as total volume;</w:t>
      </w:r>
      <w:r w:rsidRPr="00A77956">
        <w:rPr>
          <w:rFonts w:ascii="Times New Roman" w:eastAsia="Times New Roman" w:hAnsi="Times New Roman" w:cs="Times New Roman"/>
          <w:kern w:val="0"/>
          <w:sz w:val="24"/>
          <w:szCs w:val="24"/>
          <w14:ligatures w14:val="none"/>
        </w:rPr>
        <w:br/>
        <w:t> </w:t>
      </w:r>
    </w:p>
    <w:p w14:paraId="4FE051BD" w14:textId="7777777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Large overdrafts and drawings against uncollected funds;</w:t>
      </w:r>
      <w:r w:rsidRPr="00A77956">
        <w:rPr>
          <w:rFonts w:ascii="Times New Roman" w:eastAsia="Times New Roman" w:hAnsi="Times New Roman" w:cs="Times New Roman"/>
          <w:kern w:val="0"/>
          <w:sz w:val="24"/>
          <w:szCs w:val="24"/>
          <w14:ligatures w14:val="none"/>
        </w:rPr>
        <w:br/>
        <w:t> </w:t>
      </w:r>
    </w:p>
    <w:p w14:paraId="6BACA676" w14:textId="1848946D"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 xml:space="preserve">Payment activity for daylight </w:t>
      </w:r>
      <w:ins w:id="91" w:author="Glory LeDu" w:date="2024-03-11T17:08:00Z">
        <w:r w:rsidR="006A2576">
          <w:rPr>
            <w:rFonts w:ascii="Times New Roman" w:eastAsia="Times New Roman" w:hAnsi="Times New Roman" w:cs="Times New Roman"/>
            <w:kern w:val="0"/>
            <w:sz w:val="24"/>
            <w:szCs w:val="24"/>
            <w14:ligatures w14:val="none"/>
          </w:rPr>
          <w:t xml:space="preserve">(intraday) </w:t>
        </w:r>
      </w:ins>
      <w:r w:rsidRPr="00A77956">
        <w:rPr>
          <w:rFonts w:ascii="Times New Roman" w:eastAsia="Times New Roman" w:hAnsi="Times New Roman" w:cs="Times New Roman"/>
          <w:kern w:val="0"/>
          <w:sz w:val="24"/>
          <w:szCs w:val="24"/>
          <w14:ligatures w14:val="none"/>
        </w:rPr>
        <w:t>overdrafts;</w:t>
      </w:r>
      <w:r w:rsidRPr="00A77956">
        <w:rPr>
          <w:rFonts w:ascii="Times New Roman" w:eastAsia="Times New Roman" w:hAnsi="Times New Roman" w:cs="Times New Roman"/>
          <w:kern w:val="0"/>
          <w:sz w:val="24"/>
          <w:szCs w:val="24"/>
          <w14:ligatures w14:val="none"/>
        </w:rPr>
        <w:br/>
        <w:t> </w:t>
      </w:r>
    </w:p>
    <w:p w14:paraId="597ADECC" w14:textId="7777777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List of suspense accounts;</w:t>
      </w:r>
      <w:r w:rsidRPr="00A77956">
        <w:rPr>
          <w:rFonts w:ascii="Times New Roman" w:eastAsia="Times New Roman" w:hAnsi="Times New Roman" w:cs="Times New Roman"/>
          <w:kern w:val="0"/>
          <w:sz w:val="24"/>
          <w:szCs w:val="24"/>
          <w14:ligatures w14:val="none"/>
        </w:rPr>
        <w:br/>
        <w:t> </w:t>
      </w:r>
    </w:p>
    <w:p w14:paraId="59C22188" w14:textId="7777777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Income and expenses relating to wire transfer operations; and</w:t>
      </w:r>
      <w:r w:rsidRPr="00A77956">
        <w:rPr>
          <w:rFonts w:ascii="Times New Roman" w:eastAsia="Times New Roman" w:hAnsi="Times New Roman" w:cs="Times New Roman"/>
          <w:kern w:val="0"/>
          <w:sz w:val="24"/>
          <w:szCs w:val="24"/>
          <w14:ligatures w14:val="none"/>
        </w:rPr>
        <w:br/>
        <w:t> </w:t>
      </w:r>
    </w:p>
    <w:p w14:paraId="078D4E0E" w14:textId="7777777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Other reports as directed by the Board.</w:t>
      </w:r>
      <w:r w:rsidRPr="00A77956">
        <w:rPr>
          <w:rFonts w:ascii="Times New Roman" w:eastAsia="Times New Roman" w:hAnsi="Times New Roman" w:cs="Times New Roman"/>
          <w:kern w:val="0"/>
          <w:sz w:val="24"/>
          <w:szCs w:val="24"/>
          <w14:ligatures w14:val="none"/>
        </w:rPr>
        <w:br/>
        <w:t> </w:t>
      </w:r>
    </w:p>
    <w:p w14:paraId="52F814ED"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 </w:t>
      </w:r>
      <w:r w:rsidRPr="00A77956">
        <w:rPr>
          <w:rFonts w:ascii="Times New Roman" w:eastAsia="Times New Roman" w:hAnsi="Times New Roman" w:cs="Times New Roman"/>
          <w:b/>
          <w:bCs/>
          <w:kern w:val="0"/>
          <w:sz w:val="24"/>
          <w:szCs w:val="24"/>
          <w14:ligatures w14:val="none"/>
        </w:rPr>
        <w:t>Monitoring.</w:t>
      </w:r>
      <w:r w:rsidRPr="00A77956">
        <w:rPr>
          <w:rFonts w:ascii="Times New Roman" w:eastAsia="Times New Roman" w:hAnsi="Times New Roman" w:cs="Times New Roman"/>
          <w:kern w:val="0"/>
          <w:sz w:val="24"/>
          <w:szCs w:val="24"/>
          <w14:ligatures w14:val="none"/>
        </w:rPr>
        <w:t> Management will regularly review:</w:t>
      </w:r>
      <w:r w:rsidRPr="00A77956">
        <w:rPr>
          <w:rFonts w:ascii="Times New Roman" w:eastAsia="Times New Roman" w:hAnsi="Times New Roman" w:cs="Times New Roman"/>
          <w:kern w:val="0"/>
          <w:sz w:val="24"/>
          <w:szCs w:val="24"/>
          <w14:ligatures w14:val="none"/>
        </w:rPr>
        <w:br/>
        <w:t xml:space="preserve">  </w:t>
      </w:r>
    </w:p>
    <w:p w14:paraId="12479786" w14:textId="7777777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lastRenderedPageBreak/>
        <w:t>Staff and employee compliance with credit and personnel procedures, operating instructions, and other internal controls.</w:t>
      </w:r>
      <w:r w:rsidRPr="00A77956">
        <w:rPr>
          <w:rFonts w:ascii="Times New Roman" w:eastAsia="Times New Roman" w:hAnsi="Times New Roman" w:cs="Times New Roman"/>
          <w:kern w:val="0"/>
          <w:sz w:val="24"/>
          <w:szCs w:val="24"/>
          <w14:ligatures w14:val="none"/>
        </w:rPr>
        <w:br/>
        <w:t> </w:t>
      </w:r>
    </w:p>
    <w:p w14:paraId="5F8CB7D6" w14:textId="7777777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Capabilities of staff and employees.</w:t>
      </w:r>
      <w:r w:rsidRPr="00A77956">
        <w:rPr>
          <w:rFonts w:ascii="Times New Roman" w:eastAsia="Times New Roman" w:hAnsi="Times New Roman" w:cs="Times New Roman"/>
          <w:kern w:val="0"/>
          <w:sz w:val="24"/>
          <w:szCs w:val="24"/>
          <w14:ligatures w14:val="none"/>
        </w:rPr>
        <w:br/>
        <w:t> </w:t>
      </w:r>
    </w:p>
    <w:p w14:paraId="34756383" w14:textId="7777777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Adequacy of equipment relative to current and expected volume.</w:t>
      </w:r>
      <w:r w:rsidRPr="00A77956">
        <w:rPr>
          <w:rFonts w:ascii="Times New Roman" w:eastAsia="Times New Roman" w:hAnsi="Times New Roman" w:cs="Times New Roman"/>
          <w:kern w:val="0"/>
          <w:sz w:val="24"/>
          <w:szCs w:val="24"/>
          <w14:ligatures w14:val="none"/>
        </w:rPr>
        <w:br/>
        <w:t> </w:t>
      </w:r>
    </w:p>
    <w:p w14:paraId="1677591B" w14:textId="77777777" w:rsidR="00A77956" w:rsidRPr="00A77956" w:rsidRDefault="00A77956" w:rsidP="00A7795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kern w:val="0"/>
          <w:sz w:val="24"/>
          <w:szCs w:val="24"/>
          <w14:ligatures w14:val="none"/>
        </w:rPr>
        <w:t>Creditworthiness of funds transfer members. </w:t>
      </w:r>
      <w:r w:rsidRPr="00A77956">
        <w:rPr>
          <w:rFonts w:ascii="Times New Roman" w:eastAsia="Times New Roman" w:hAnsi="Times New Roman" w:cs="Times New Roman"/>
          <w:kern w:val="0"/>
          <w:sz w:val="24"/>
          <w:szCs w:val="24"/>
          <w14:ligatures w14:val="none"/>
        </w:rPr>
        <w:br/>
        <w:t> </w:t>
      </w:r>
    </w:p>
    <w:p w14:paraId="7BA22357" w14:textId="3B5A09B0" w:rsidR="00A77956" w:rsidRPr="00A77956" w:rsidRDefault="00A77956" w:rsidP="00A779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INTERNAL AUDITS.</w:t>
      </w:r>
      <w:r w:rsidRPr="00A77956">
        <w:rPr>
          <w:rFonts w:ascii="Times New Roman" w:eastAsia="Times New Roman" w:hAnsi="Times New Roman" w:cs="Times New Roman"/>
          <w:kern w:val="0"/>
          <w:sz w:val="24"/>
          <w:szCs w:val="24"/>
          <w14:ligatures w14:val="none"/>
        </w:rPr>
        <w:t> The Supervisory</w:t>
      </w:r>
      <w:ins w:id="92" w:author="Glory LeDu" w:date="2024-03-11T17:11:00Z">
        <w:r w:rsidR="0049578D">
          <w:rPr>
            <w:rFonts w:ascii="Times New Roman" w:eastAsia="Times New Roman" w:hAnsi="Times New Roman" w:cs="Times New Roman"/>
            <w:kern w:val="0"/>
            <w:sz w:val="24"/>
            <w:szCs w:val="24"/>
            <w14:ligatures w14:val="none"/>
          </w:rPr>
          <w:t>/Audit</w:t>
        </w:r>
      </w:ins>
      <w:r w:rsidRPr="00A77956">
        <w:rPr>
          <w:rFonts w:ascii="Times New Roman" w:eastAsia="Times New Roman" w:hAnsi="Times New Roman" w:cs="Times New Roman"/>
          <w:kern w:val="0"/>
          <w:sz w:val="24"/>
          <w:szCs w:val="24"/>
          <w14:ligatures w14:val="none"/>
        </w:rPr>
        <w:t xml:space="preserve"> Committee will oversee an annual comprehensive audit of operational internal controls and submit its findings to the Board.</w:t>
      </w:r>
      <w:r w:rsidRPr="00A77956">
        <w:rPr>
          <w:rFonts w:ascii="Times New Roman" w:eastAsia="Times New Roman" w:hAnsi="Times New Roman" w:cs="Times New Roman"/>
          <w:kern w:val="0"/>
          <w:sz w:val="24"/>
          <w:szCs w:val="24"/>
          <w14:ligatures w14:val="none"/>
        </w:rPr>
        <w:br/>
        <w:t xml:space="preserve">  </w:t>
      </w:r>
    </w:p>
    <w:p w14:paraId="1632CC33"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Audit Findings.</w:t>
      </w:r>
      <w:r w:rsidRPr="00A77956">
        <w:rPr>
          <w:rFonts w:ascii="Times New Roman" w:eastAsia="Times New Roman" w:hAnsi="Times New Roman" w:cs="Times New Roman"/>
          <w:kern w:val="0"/>
          <w:sz w:val="24"/>
          <w:szCs w:val="24"/>
          <w14:ligatures w14:val="none"/>
        </w:rPr>
        <w:t> The Board report should include an assessment of risks, evaluation of the adequacy of controls, and determination of compliance with this program and applicable laws, regulations, and rules. </w:t>
      </w:r>
      <w:r w:rsidRPr="00A77956">
        <w:rPr>
          <w:rFonts w:ascii="Times New Roman" w:eastAsia="Times New Roman" w:hAnsi="Times New Roman" w:cs="Times New Roman"/>
          <w:kern w:val="0"/>
          <w:sz w:val="24"/>
          <w:szCs w:val="24"/>
          <w14:ligatures w14:val="none"/>
        </w:rPr>
        <w:br/>
        <w:t> </w:t>
      </w:r>
    </w:p>
    <w:p w14:paraId="35D0834A" w14:textId="77777777" w:rsidR="00A77956" w:rsidRPr="00A77956" w:rsidRDefault="00A77956" w:rsidP="00A7795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Board Action.</w:t>
      </w:r>
      <w:r w:rsidRPr="00A77956">
        <w:rPr>
          <w:rFonts w:ascii="Times New Roman" w:eastAsia="Times New Roman" w:hAnsi="Times New Roman" w:cs="Times New Roman"/>
          <w:kern w:val="0"/>
          <w:sz w:val="24"/>
          <w:szCs w:val="24"/>
          <w14:ligatures w14:val="none"/>
        </w:rPr>
        <w:t> The Board will review audit findings and institute corrective action to address deficiencies noted. </w:t>
      </w:r>
      <w:r w:rsidRPr="00A77956">
        <w:rPr>
          <w:rFonts w:ascii="Times New Roman" w:eastAsia="Times New Roman" w:hAnsi="Times New Roman" w:cs="Times New Roman"/>
          <w:kern w:val="0"/>
          <w:sz w:val="24"/>
          <w:szCs w:val="24"/>
          <w14:ligatures w14:val="none"/>
        </w:rPr>
        <w:br/>
        <w:t> </w:t>
      </w:r>
    </w:p>
    <w:p w14:paraId="1B4981A8" w14:textId="77777777" w:rsidR="00A77956" w:rsidRPr="00A77956" w:rsidRDefault="00A77956" w:rsidP="00A7795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7956">
        <w:rPr>
          <w:rFonts w:ascii="Times New Roman" w:eastAsia="Times New Roman" w:hAnsi="Times New Roman" w:cs="Times New Roman"/>
          <w:b/>
          <w:bCs/>
          <w:kern w:val="0"/>
          <w:sz w:val="24"/>
          <w:szCs w:val="24"/>
          <w14:ligatures w14:val="none"/>
        </w:rPr>
        <w:t>INTERNATIONAL REMITTANCE TRANSFERS</w:t>
      </w:r>
      <w:r w:rsidRPr="00A77956">
        <w:rPr>
          <w:rFonts w:ascii="Times New Roman" w:eastAsia="Times New Roman" w:hAnsi="Times New Roman" w:cs="Times New Roman"/>
          <w:kern w:val="0"/>
          <w:sz w:val="24"/>
          <w:szCs w:val="24"/>
          <w14:ligatures w14:val="none"/>
        </w:rPr>
        <w:t xml:space="preserve">. (See </w:t>
      </w:r>
      <w:r w:rsidRPr="00A77956">
        <w:rPr>
          <w:rFonts w:ascii="Times New Roman" w:eastAsia="Times New Roman" w:hAnsi="Times New Roman" w:cs="Times New Roman"/>
          <w:b/>
          <w:bCs/>
          <w:i/>
          <w:iCs/>
          <w:kern w:val="0"/>
          <w:sz w:val="24"/>
          <w:szCs w:val="24"/>
          <w14:ligatures w14:val="none"/>
        </w:rPr>
        <w:t>Policy 2605, International Remittance Transfers</w:t>
      </w:r>
      <w:r w:rsidRPr="00A77956">
        <w:rPr>
          <w:rFonts w:ascii="Times New Roman" w:eastAsia="Times New Roman" w:hAnsi="Times New Roman" w:cs="Times New Roman"/>
          <w:kern w:val="0"/>
          <w:sz w:val="24"/>
          <w:szCs w:val="24"/>
          <w14:ligatures w14:val="none"/>
        </w:rPr>
        <w:t>.)</w:t>
      </w:r>
    </w:p>
    <w:p w14:paraId="4F8B8478"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33209"/>
    <w:multiLevelType w:val="multilevel"/>
    <w:tmpl w:val="9A6CAF2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077458">
    <w:abstractNumId w:val="0"/>
  </w:num>
  <w:num w:numId="2" w16cid:durableId="1811290224">
    <w:abstractNumId w:val="0"/>
    <w:lvlOverride w:ilvl="2">
      <w:startOverride w:val="1"/>
    </w:lvlOverride>
  </w:num>
  <w:num w:numId="3" w16cid:durableId="806514686">
    <w:abstractNumId w:val="0"/>
    <w:lvlOverride w:ilvl="2">
      <w:lvl w:ilvl="2">
        <w:numFmt w:val="decimal"/>
        <w:lvlText w:val=""/>
        <w:lvlJc w:val="left"/>
      </w:lvl>
    </w:lvlOverride>
    <w:lvlOverride w:ilvl="3">
      <w:lvl w:ilvl="3">
        <w:numFmt w:val="decimal"/>
        <w:lvlText w:val="%4."/>
        <w:lvlJc w:val="left"/>
      </w:lvl>
    </w:lvlOverride>
  </w:num>
  <w:num w:numId="4" w16cid:durableId="523640311">
    <w:abstractNumId w:val="0"/>
    <w:lvlOverride w:ilvl="2">
      <w:lvl w:ilvl="2">
        <w:numFmt w:val="decimal"/>
        <w:lvlText w:val=""/>
        <w:lvlJc w:val="left"/>
      </w:lvl>
    </w:lvlOverride>
    <w:lvlOverride w:ilvl="3">
      <w:lvl w:ilvl="3">
        <w:numFmt w:val="decimal"/>
        <w:lvlText w:val="%4."/>
        <w:lvlJc w:val="left"/>
      </w:lvl>
    </w:lvlOverride>
  </w:num>
  <w:num w:numId="5" w16cid:durableId="1924680002">
    <w:abstractNumId w:val="0"/>
    <w:lvlOverride w:ilvl="2">
      <w:lvl w:ilvl="2">
        <w:numFmt w:val="decimal"/>
        <w:lvlText w:val=""/>
        <w:lvlJc w:val="left"/>
      </w:lvl>
    </w:lvlOverride>
    <w:lvlOverride w:ilvl="3">
      <w:lvl w:ilvl="3">
        <w:numFmt w:val="decimal"/>
        <w:lvlText w:val="%4."/>
        <w:lvlJc w:val="left"/>
      </w:lvl>
    </w:lvlOverride>
  </w:num>
  <w:num w:numId="6" w16cid:durableId="1642229582">
    <w:abstractNumId w:val="0"/>
    <w:lvlOverride w:ilvl="2">
      <w:lvl w:ilvl="2">
        <w:numFmt w:val="decimal"/>
        <w:lvlText w:val=""/>
        <w:lvlJc w:val="left"/>
      </w:lvl>
    </w:lvlOverride>
    <w:lvlOverride w:ilvl="3">
      <w:lvl w:ilvl="3">
        <w:numFmt w:val="decimal"/>
        <w:lvlText w:val="%4."/>
        <w:lvlJc w:val="left"/>
      </w:lvl>
    </w:lvlOverride>
  </w:num>
  <w:num w:numId="7" w16cid:durableId="403647367">
    <w:abstractNumId w:val="0"/>
    <w:lvlOverride w:ilvl="2">
      <w:lvl w:ilvl="2">
        <w:numFmt w:val="decimal"/>
        <w:lvlText w:val=""/>
        <w:lvlJc w:val="left"/>
      </w:lvl>
    </w:lvlOverride>
    <w:lvlOverride w:ilvl="3">
      <w:lvl w:ilvl="3">
        <w:numFmt w:val="decimal"/>
        <w:lvlText w:val="%4."/>
        <w:lvlJc w:val="left"/>
      </w:lvl>
    </w:lvlOverride>
  </w:num>
  <w:num w:numId="8" w16cid:durableId="1659579144">
    <w:abstractNumId w:val="0"/>
    <w:lvlOverride w:ilvl="2">
      <w:lvl w:ilvl="2">
        <w:numFmt w:val="decimal"/>
        <w:lvlText w:val=""/>
        <w:lvlJc w:val="left"/>
      </w:lvl>
    </w:lvlOverride>
    <w:lvlOverride w:ilvl="3">
      <w:lvl w:ilvl="3">
        <w:numFmt w:val="decimal"/>
        <w:lvlText w:val="%4."/>
        <w:lvlJc w:val="left"/>
      </w:lvl>
    </w:lvlOverride>
  </w:num>
  <w:num w:numId="9" w16cid:durableId="177668619">
    <w:abstractNumId w:val="0"/>
    <w:lvlOverride w:ilvl="2">
      <w:lvl w:ilvl="2">
        <w:numFmt w:val="decimal"/>
        <w:lvlText w:val=""/>
        <w:lvlJc w:val="left"/>
      </w:lvl>
    </w:lvlOverride>
    <w:lvlOverride w:ilvl="3">
      <w:lvl w:ilvl="3">
        <w:numFmt w:val="decimal"/>
        <w:lvlText w:val="%4."/>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ory LeDu">
    <w15:presenceInfo w15:providerId="AD" w15:userId="S::Glory.LeDu@mcul.org::caa9d9a7-7f8a-4a19-b020-14df278f7e26"/>
  </w15:person>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56"/>
    <w:rsid w:val="0001494A"/>
    <w:rsid w:val="000A2DF4"/>
    <w:rsid w:val="000C69A8"/>
    <w:rsid w:val="000F11BF"/>
    <w:rsid w:val="00147B35"/>
    <w:rsid w:val="00195080"/>
    <w:rsid w:val="001D522A"/>
    <w:rsid w:val="002323C2"/>
    <w:rsid w:val="002B6FC6"/>
    <w:rsid w:val="002F5A82"/>
    <w:rsid w:val="0035255F"/>
    <w:rsid w:val="00395ACF"/>
    <w:rsid w:val="003A1639"/>
    <w:rsid w:val="003E323B"/>
    <w:rsid w:val="0041358E"/>
    <w:rsid w:val="0042083A"/>
    <w:rsid w:val="0049578D"/>
    <w:rsid w:val="0049758E"/>
    <w:rsid w:val="004B1FFB"/>
    <w:rsid w:val="004D4420"/>
    <w:rsid w:val="00510527"/>
    <w:rsid w:val="00583497"/>
    <w:rsid w:val="005909CA"/>
    <w:rsid w:val="005E2C7E"/>
    <w:rsid w:val="005E48F3"/>
    <w:rsid w:val="00640F63"/>
    <w:rsid w:val="006536E2"/>
    <w:rsid w:val="0067336A"/>
    <w:rsid w:val="006A2576"/>
    <w:rsid w:val="00706EF0"/>
    <w:rsid w:val="00715CAE"/>
    <w:rsid w:val="00744826"/>
    <w:rsid w:val="00747DD5"/>
    <w:rsid w:val="007573FA"/>
    <w:rsid w:val="00786722"/>
    <w:rsid w:val="007C595F"/>
    <w:rsid w:val="0088101F"/>
    <w:rsid w:val="008D26E4"/>
    <w:rsid w:val="008D3C7C"/>
    <w:rsid w:val="00945172"/>
    <w:rsid w:val="009F118B"/>
    <w:rsid w:val="00A63389"/>
    <w:rsid w:val="00A77956"/>
    <w:rsid w:val="00AC6DEA"/>
    <w:rsid w:val="00AF395D"/>
    <w:rsid w:val="00B50500"/>
    <w:rsid w:val="00BD4FF8"/>
    <w:rsid w:val="00C64231"/>
    <w:rsid w:val="00C83058"/>
    <w:rsid w:val="00D54A71"/>
    <w:rsid w:val="00DB035E"/>
    <w:rsid w:val="00DB4B5F"/>
    <w:rsid w:val="00E36031"/>
    <w:rsid w:val="00E61CE5"/>
    <w:rsid w:val="00F02652"/>
    <w:rsid w:val="00F21FC5"/>
    <w:rsid w:val="00F226BA"/>
    <w:rsid w:val="00F3739F"/>
    <w:rsid w:val="00F5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697F44"/>
  <w15:chartTrackingRefBased/>
  <w15:docId w15:val="{071C77D3-A269-45EF-B815-2915AE16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956"/>
    <w:rPr>
      <w:rFonts w:eastAsiaTheme="majorEastAsia" w:cstheme="majorBidi"/>
      <w:color w:val="272727" w:themeColor="text1" w:themeTint="D8"/>
    </w:rPr>
  </w:style>
  <w:style w:type="paragraph" w:styleId="Title">
    <w:name w:val="Title"/>
    <w:basedOn w:val="Normal"/>
    <w:next w:val="Normal"/>
    <w:link w:val="TitleChar"/>
    <w:uiPriority w:val="10"/>
    <w:qFormat/>
    <w:rsid w:val="00A77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956"/>
    <w:pPr>
      <w:spacing w:before="160"/>
      <w:jc w:val="center"/>
    </w:pPr>
    <w:rPr>
      <w:i/>
      <w:iCs/>
      <w:color w:val="404040" w:themeColor="text1" w:themeTint="BF"/>
    </w:rPr>
  </w:style>
  <w:style w:type="character" w:customStyle="1" w:styleId="QuoteChar">
    <w:name w:val="Quote Char"/>
    <w:basedOn w:val="DefaultParagraphFont"/>
    <w:link w:val="Quote"/>
    <w:uiPriority w:val="29"/>
    <w:rsid w:val="00A77956"/>
    <w:rPr>
      <w:i/>
      <w:iCs/>
      <w:color w:val="404040" w:themeColor="text1" w:themeTint="BF"/>
    </w:rPr>
  </w:style>
  <w:style w:type="paragraph" w:styleId="ListParagraph">
    <w:name w:val="List Paragraph"/>
    <w:basedOn w:val="Normal"/>
    <w:uiPriority w:val="34"/>
    <w:qFormat/>
    <w:rsid w:val="00A77956"/>
    <w:pPr>
      <w:ind w:left="720"/>
      <w:contextualSpacing/>
    </w:pPr>
  </w:style>
  <w:style w:type="character" w:styleId="IntenseEmphasis">
    <w:name w:val="Intense Emphasis"/>
    <w:basedOn w:val="DefaultParagraphFont"/>
    <w:uiPriority w:val="21"/>
    <w:qFormat/>
    <w:rsid w:val="00A77956"/>
    <w:rPr>
      <w:i/>
      <w:iCs/>
      <w:color w:val="0F4761" w:themeColor="accent1" w:themeShade="BF"/>
    </w:rPr>
  </w:style>
  <w:style w:type="paragraph" w:styleId="IntenseQuote">
    <w:name w:val="Intense Quote"/>
    <w:basedOn w:val="Normal"/>
    <w:next w:val="Normal"/>
    <w:link w:val="IntenseQuoteChar"/>
    <w:uiPriority w:val="30"/>
    <w:qFormat/>
    <w:rsid w:val="00A77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956"/>
    <w:rPr>
      <w:i/>
      <w:iCs/>
      <w:color w:val="0F4761" w:themeColor="accent1" w:themeShade="BF"/>
    </w:rPr>
  </w:style>
  <w:style w:type="character" w:styleId="IntenseReference">
    <w:name w:val="Intense Reference"/>
    <w:basedOn w:val="DefaultParagraphFont"/>
    <w:uiPriority w:val="32"/>
    <w:qFormat/>
    <w:rsid w:val="00A77956"/>
    <w:rPr>
      <w:b/>
      <w:bCs/>
      <w:smallCaps/>
      <w:color w:val="0F4761" w:themeColor="accent1" w:themeShade="BF"/>
      <w:spacing w:val="5"/>
    </w:rPr>
  </w:style>
  <w:style w:type="paragraph" w:styleId="NormalWeb">
    <w:name w:val="Normal (Web)"/>
    <w:basedOn w:val="Normal"/>
    <w:uiPriority w:val="99"/>
    <w:semiHidden/>
    <w:unhideWhenUsed/>
    <w:rsid w:val="00A7795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A77956"/>
    <w:rPr>
      <w:b/>
      <w:bCs/>
    </w:rPr>
  </w:style>
  <w:style w:type="paragraph" w:styleId="Revision">
    <w:name w:val="Revision"/>
    <w:hidden/>
    <w:uiPriority w:val="99"/>
    <w:semiHidden/>
    <w:rsid w:val="00A77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9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2004</Words>
  <Characters>11425</Characters>
  <Application>Microsoft Office Word</Application>
  <DocSecurity>0</DocSecurity>
  <Lines>95</Lines>
  <Paragraphs>26</Paragraphs>
  <ScaleCrop>false</ScaleCrop>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9</cp:revision>
  <dcterms:created xsi:type="dcterms:W3CDTF">2024-05-08T16:18:00Z</dcterms:created>
  <dcterms:modified xsi:type="dcterms:W3CDTF">2024-05-09T18:41:00Z</dcterms:modified>
</cp:coreProperties>
</file>